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3546" w14:textId="4C4CFD28" w:rsidR="001012E1" w:rsidRPr="008515B6" w:rsidRDefault="00905B88">
      <w:pPr>
        <w:spacing w:before="119" w:after="119" w:line="360" w:lineRule="auto"/>
        <w:ind w:left="2104" w:right="2353"/>
        <w:jc w:val="center"/>
        <w:outlineLvl w:val="0"/>
        <w:rPr>
          <w:rFonts w:ascii="Times New Roman" w:hAnsi="Times New Roman" w:cs="Times New Roman"/>
          <w:sz w:val="24"/>
          <w:szCs w:val="24"/>
        </w:rPr>
      </w:pPr>
      <w:r w:rsidRPr="008515B6">
        <w:rPr>
          <w:rFonts w:ascii="Times New Roman" w:eastAsia="Times New Roman" w:hAnsi="Times New Roman" w:cs="Times New Roman"/>
          <w:b/>
          <w:bCs/>
          <w:kern w:val="2"/>
          <w:sz w:val="24"/>
          <w:szCs w:val="24"/>
          <w:lang w:eastAsia="tr-TR"/>
        </w:rPr>
        <w:t>202</w:t>
      </w:r>
      <w:r w:rsidR="00EC189D">
        <w:rPr>
          <w:rFonts w:ascii="Times New Roman" w:eastAsia="Times New Roman" w:hAnsi="Times New Roman" w:cs="Times New Roman"/>
          <w:b/>
          <w:bCs/>
          <w:kern w:val="2"/>
          <w:sz w:val="24"/>
          <w:szCs w:val="24"/>
          <w:lang w:eastAsia="tr-TR"/>
        </w:rPr>
        <w:t>5</w:t>
      </w:r>
      <w:r w:rsidRPr="008515B6">
        <w:rPr>
          <w:rFonts w:ascii="Times New Roman" w:eastAsia="Times New Roman" w:hAnsi="Times New Roman" w:cs="Times New Roman"/>
          <w:b/>
          <w:bCs/>
          <w:kern w:val="2"/>
          <w:sz w:val="24"/>
          <w:szCs w:val="24"/>
          <w:lang w:eastAsia="tr-TR"/>
        </w:rPr>
        <w:t xml:space="preserve"> YILI BİRİM ÖZ DEĞERLENDİRME RAPORU</w:t>
      </w:r>
    </w:p>
    <w:p w14:paraId="3C0D9CC4" w14:textId="025A08C5" w:rsidR="001012E1" w:rsidRPr="008515B6" w:rsidRDefault="00ED2637" w:rsidP="00ED2637">
      <w:pPr>
        <w:pStyle w:val="GvdeMetni"/>
        <w:ind w:left="594"/>
        <w:jc w:val="both"/>
        <w:rPr>
          <w:rFonts w:ascii="Times New Roman" w:hAnsi="Times New Roman" w:cs="Times New Roman"/>
          <w:b/>
          <w:sz w:val="24"/>
          <w:szCs w:val="24"/>
        </w:rPr>
      </w:pPr>
      <w:r w:rsidRPr="008515B6">
        <w:rPr>
          <w:rFonts w:ascii="Times New Roman" w:eastAsia="Times New Roman" w:hAnsi="Times New Roman" w:cs="Times New Roman"/>
          <w:sz w:val="24"/>
          <w:szCs w:val="24"/>
          <w:lang w:eastAsia="tr-TR"/>
        </w:rPr>
        <w:t xml:space="preserve">                       </w:t>
      </w:r>
      <w:r w:rsidR="003C148F" w:rsidRPr="008515B6">
        <w:rPr>
          <w:rFonts w:ascii="Times New Roman" w:eastAsia="Times New Roman" w:hAnsi="Times New Roman" w:cs="Times New Roman"/>
          <w:sz w:val="24"/>
          <w:szCs w:val="24"/>
          <w:lang w:eastAsia="tr-TR"/>
        </w:rPr>
        <w:t>(</w:t>
      </w:r>
      <w:r w:rsidRPr="008515B6">
        <w:rPr>
          <w:rFonts w:ascii="Times New Roman" w:hAnsi="Times New Roman" w:cs="Times New Roman"/>
          <w:b/>
          <w:sz w:val="24"/>
          <w:szCs w:val="24"/>
        </w:rPr>
        <w:t>İNŞAAT</w:t>
      </w:r>
      <w:r w:rsidR="001C6FC5" w:rsidRPr="008515B6">
        <w:rPr>
          <w:rFonts w:ascii="Times New Roman" w:hAnsi="Times New Roman" w:cs="Times New Roman"/>
          <w:b/>
          <w:sz w:val="24"/>
          <w:szCs w:val="24"/>
        </w:rPr>
        <w:t xml:space="preserve"> MÜHENDİSLİĞİ</w:t>
      </w:r>
      <w:r w:rsidR="00447883" w:rsidRPr="008515B6">
        <w:rPr>
          <w:rFonts w:ascii="Times New Roman" w:hAnsi="Times New Roman" w:cs="Times New Roman"/>
          <w:b/>
          <w:sz w:val="24"/>
          <w:szCs w:val="24"/>
        </w:rPr>
        <w:t xml:space="preserve"> </w:t>
      </w:r>
      <w:r w:rsidR="00B42383">
        <w:rPr>
          <w:rFonts w:ascii="Times New Roman" w:hAnsi="Times New Roman" w:cs="Times New Roman"/>
          <w:b/>
          <w:sz w:val="24"/>
          <w:szCs w:val="24"/>
        </w:rPr>
        <w:t>ANABİLİM DALI</w:t>
      </w:r>
      <w:r w:rsidR="003C148F" w:rsidRPr="008515B6">
        <w:rPr>
          <w:rFonts w:ascii="Times New Roman" w:eastAsia="Times New Roman" w:hAnsi="Times New Roman" w:cs="Times New Roman"/>
          <w:sz w:val="24"/>
          <w:szCs w:val="24"/>
          <w:lang w:eastAsia="tr-TR"/>
        </w:rPr>
        <w:t>)</w:t>
      </w:r>
    </w:p>
    <w:p w14:paraId="7143D8FA" w14:textId="77777777" w:rsidR="001012E1" w:rsidRPr="008515B6" w:rsidRDefault="001012E1">
      <w:pPr>
        <w:spacing w:before="119" w:after="240" w:line="360" w:lineRule="auto"/>
        <w:jc w:val="both"/>
        <w:rPr>
          <w:rFonts w:ascii="Times New Roman" w:eastAsia="Times New Roman" w:hAnsi="Times New Roman" w:cs="Times New Roman"/>
          <w:sz w:val="24"/>
          <w:szCs w:val="24"/>
          <w:lang w:eastAsia="tr-TR"/>
        </w:rPr>
      </w:pPr>
    </w:p>
    <w:p w14:paraId="52E7DD7D" w14:textId="77777777" w:rsidR="001012E1" w:rsidRPr="008515B6" w:rsidRDefault="00905B88">
      <w:pPr>
        <w:spacing w:before="119" w:after="119" w:line="360" w:lineRule="auto"/>
        <w:jc w:val="both"/>
        <w:outlineLvl w:val="0"/>
        <w:rPr>
          <w:rFonts w:ascii="Times New Roman" w:hAnsi="Times New Roman" w:cs="Times New Roman"/>
          <w:sz w:val="24"/>
          <w:szCs w:val="24"/>
        </w:rPr>
      </w:pPr>
      <w:r w:rsidRPr="008515B6">
        <w:rPr>
          <w:rFonts w:ascii="Times New Roman" w:eastAsia="Times New Roman" w:hAnsi="Times New Roman" w:cs="Times New Roman"/>
          <w:b/>
          <w:bCs/>
          <w:kern w:val="2"/>
          <w:sz w:val="24"/>
          <w:szCs w:val="24"/>
          <w:lang w:eastAsia="tr-TR"/>
        </w:rPr>
        <w:t>A. LİDERLİK, YÖNETİM ve KALİTE</w:t>
      </w:r>
    </w:p>
    <w:p w14:paraId="2428E931" w14:textId="77777777" w:rsidR="001012E1" w:rsidRPr="008515B6" w:rsidRDefault="00905B88">
      <w:pPr>
        <w:spacing w:before="119" w:after="119" w:line="360" w:lineRule="auto"/>
        <w:jc w:val="both"/>
        <w:rPr>
          <w:rFonts w:ascii="Times New Roman" w:hAnsi="Times New Roman" w:cs="Times New Roman"/>
          <w:sz w:val="24"/>
          <w:szCs w:val="24"/>
        </w:rPr>
      </w:pPr>
      <w:r w:rsidRPr="008515B6">
        <w:rPr>
          <w:rFonts w:ascii="Times New Roman" w:eastAsia="Times New Roman" w:hAnsi="Times New Roman" w:cs="Times New Roman"/>
          <w:b/>
          <w:bCs/>
          <w:sz w:val="24"/>
          <w:szCs w:val="24"/>
          <w:lang w:eastAsia="tr-TR"/>
        </w:rPr>
        <w:t>A.1. Liderlik ve Kalite</w:t>
      </w:r>
    </w:p>
    <w:p w14:paraId="5086BC0A"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A.1.1. Yönetim modeli ve idari yapı</w:t>
      </w:r>
    </w:p>
    <w:p w14:paraId="5BE8B129" w14:textId="24278931" w:rsidR="001012E1" w:rsidRPr="008515B6" w:rsidRDefault="00905B88" w:rsidP="002D2161">
      <w:pPr>
        <w:spacing w:after="0" w:line="240" w:lineRule="auto"/>
        <w:jc w:val="both"/>
        <w:rPr>
          <w:rFonts w:ascii="Times New Roman" w:hAnsi="Times New Roman" w:cs="Times New Roman"/>
          <w:b/>
          <w:bCs/>
          <w:sz w:val="24"/>
          <w:szCs w:val="24"/>
        </w:rPr>
      </w:pPr>
      <w:r w:rsidRPr="008515B6">
        <w:rPr>
          <w:rFonts w:ascii="Times New Roman" w:eastAsia="Times New Roman" w:hAnsi="Times New Roman" w:cs="Times New Roman"/>
          <w:b/>
          <w:bCs/>
          <w:sz w:val="24"/>
          <w:szCs w:val="24"/>
          <w:lang w:eastAsia="tr-TR"/>
        </w:rPr>
        <w:t xml:space="preserve">-Yönetişim modeli ve organizasyon şeması, </w:t>
      </w:r>
      <w:r w:rsidR="00CB4827" w:rsidRPr="008515B6">
        <w:rPr>
          <w:rFonts w:ascii="Times New Roman" w:eastAsia="Times New Roman" w:hAnsi="Times New Roman" w:cs="Times New Roman"/>
          <w:b/>
          <w:bCs/>
          <w:sz w:val="24"/>
          <w:szCs w:val="24"/>
          <w:lang w:eastAsia="tr-TR"/>
        </w:rPr>
        <w:t>görev</w:t>
      </w:r>
      <w:r w:rsidRPr="008515B6">
        <w:rPr>
          <w:rFonts w:ascii="Times New Roman" w:eastAsia="Times New Roman" w:hAnsi="Times New Roman" w:cs="Times New Roman"/>
          <w:b/>
          <w:bCs/>
          <w:sz w:val="24"/>
          <w:szCs w:val="24"/>
          <w:lang w:eastAsia="tr-TR"/>
        </w:rPr>
        <w:t xml:space="preserve"> tanımları, iş </w:t>
      </w:r>
      <w:proofErr w:type="spellStart"/>
      <w:r w:rsidRPr="008515B6">
        <w:rPr>
          <w:rFonts w:ascii="Times New Roman" w:eastAsia="Times New Roman" w:hAnsi="Times New Roman" w:cs="Times New Roman"/>
          <w:b/>
          <w:bCs/>
          <w:sz w:val="24"/>
          <w:szCs w:val="24"/>
          <w:lang w:eastAsia="tr-TR"/>
        </w:rPr>
        <w:t>akıs</w:t>
      </w:r>
      <w:proofErr w:type="spellEnd"/>
      <w:r w:rsidRPr="008515B6">
        <w:rPr>
          <w:rFonts w:ascii="Times New Roman" w:eastAsia="Times New Roman" w:hAnsi="Times New Roman" w:cs="Times New Roman"/>
          <w:b/>
          <w:bCs/>
          <w:sz w:val="24"/>
          <w:szCs w:val="24"/>
          <w:lang w:eastAsia="tr-TR"/>
        </w:rPr>
        <w:t xml:space="preserve">̧ </w:t>
      </w:r>
      <w:proofErr w:type="spellStart"/>
      <w:r w:rsidRPr="008515B6">
        <w:rPr>
          <w:rFonts w:ascii="Times New Roman" w:eastAsia="Times New Roman" w:hAnsi="Times New Roman" w:cs="Times New Roman"/>
          <w:b/>
          <w:bCs/>
          <w:sz w:val="24"/>
          <w:szCs w:val="24"/>
          <w:lang w:eastAsia="tr-TR"/>
        </w:rPr>
        <w:t>süreçleri</w:t>
      </w:r>
      <w:proofErr w:type="spellEnd"/>
      <w:r w:rsidRPr="008515B6">
        <w:rPr>
          <w:rFonts w:ascii="Times New Roman" w:eastAsia="Times New Roman" w:hAnsi="Times New Roman" w:cs="Times New Roman"/>
          <w:b/>
          <w:bCs/>
          <w:sz w:val="24"/>
          <w:szCs w:val="24"/>
          <w:lang w:eastAsia="tr-TR"/>
        </w:rPr>
        <w:t xml:space="preserve"> </w:t>
      </w:r>
      <w:r w:rsidRPr="008515B6">
        <w:rPr>
          <w:rFonts w:ascii="Times New Roman" w:eastAsia="Times New Roman" w:hAnsi="Times New Roman" w:cs="Times New Roman"/>
          <w:b/>
          <w:bCs/>
          <w:color w:val="FF0000"/>
          <w:sz w:val="24"/>
          <w:szCs w:val="24"/>
          <w:lang w:eastAsia="tr-TR"/>
        </w:rPr>
        <w:t>(Tüm Akademik ve İdari Birimler)</w:t>
      </w:r>
    </w:p>
    <w:p w14:paraId="2EF86A8D" w14:textId="54CC220B" w:rsidR="00597519" w:rsidRPr="008515B6" w:rsidRDefault="00597519"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İş akış süreçleri Bilecik Şeyh Edebali Üniversitesi Rektörlüğünün ve Mühendislik Fakültesinin aldığı iş akış </w:t>
      </w:r>
      <w:proofErr w:type="gramStart"/>
      <w:r w:rsidRPr="008515B6">
        <w:rPr>
          <w:rFonts w:ascii="Times New Roman" w:hAnsi="Times New Roman" w:cs="Times New Roman"/>
          <w:bCs/>
          <w:sz w:val="24"/>
          <w:szCs w:val="24"/>
        </w:rPr>
        <w:t>prosedürlerine</w:t>
      </w:r>
      <w:proofErr w:type="gramEnd"/>
      <w:r w:rsidRPr="008515B6">
        <w:rPr>
          <w:rFonts w:ascii="Times New Roman" w:hAnsi="Times New Roman" w:cs="Times New Roman"/>
          <w:bCs/>
          <w:sz w:val="24"/>
          <w:szCs w:val="24"/>
        </w:rPr>
        <w:t xml:space="preserve"> uygun olarak yürütülür. </w:t>
      </w:r>
      <w:r w:rsidR="00ED2637" w:rsidRPr="008515B6">
        <w:rPr>
          <w:rFonts w:ascii="Times New Roman" w:hAnsi="Times New Roman" w:cs="Times New Roman"/>
          <w:bCs/>
          <w:sz w:val="24"/>
          <w:szCs w:val="24"/>
        </w:rPr>
        <w:t>İnşaat</w:t>
      </w:r>
      <w:r w:rsidRPr="008515B6">
        <w:rPr>
          <w:rFonts w:ascii="Times New Roman" w:hAnsi="Times New Roman" w:cs="Times New Roman"/>
          <w:bCs/>
          <w:sz w:val="24"/>
          <w:szCs w:val="24"/>
        </w:rPr>
        <w:t xml:space="preserve"> Mühendisliği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özelinde gerçekleştirilen iş akışları için standart </w:t>
      </w:r>
      <w:proofErr w:type="gramStart"/>
      <w:r w:rsidRPr="008515B6">
        <w:rPr>
          <w:rFonts w:ascii="Times New Roman" w:hAnsi="Times New Roman" w:cs="Times New Roman"/>
          <w:bCs/>
          <w:sz w:val="24"/>
          <w:szCs w:val="24"/>
        </w:rPr>
        <w:t>prosedürler</w:t>
      </w:r>
      <w:proofErr w:type="gramEnd"/>
      <w:r w:rsidRPr="008515B6">
        <w:rPr>
          <w:rFonts w:ascii="Times New Roman" w:hAnsi="Times New Roman" w:cs="Times New Roman"/>
          <w:bCs/>
          <w:sz w:val="24"/>
          <w:szCs w:val="24"/>
        </w:rPr>
        <w:t xml:space="preserve"> kalite organizasyonunca belirlenir, duyurulur ve izlenebilir olarak kaydedilir.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öğretim üyelerinin görev aldığı tüm komisyonlar Bilecik Şeyh Edebali Üniversitesi Rektörlüğü ve Mühendislik Fakültesi </w:t>
      </w:r>
      <w:proofErr w:type="spellStart"/>
      <w:r w:rsidRPr="008515B6">
        <w:rPr>
          <w:rFonts w:ascii="Times New Roman" w:hAnsi="Times New Roman" w:cs="Times New Roman"/>
          <w:bCs/>
          <w:sz w:val="24"/>
          <w:szCs w:val="24"/>
        </w:rPr>
        <w:t>Dekanlığı’nca</w:t>
      </w:r>
      <w:proofErr w:type="spellEnd"/>
      <w:r w:rsidRPr="008515B6">
        <w:rPr>
          <w:rFonts w:ascii="Times New Roman" w:hAnsi="Times New Roman" w:cs="Times New Roman"/>
          <w:bCs/>
          <w:sz w:val="24"/>
          <w:szCs w:val="24"/>
        </w:rPr>
        <w:t xml:space="preserve"> belirtilen görev tanım ve sorumluluklarına sahiptir. Bu görev ve sorumluluklar </w:t>
      </w:r>
      <w:proofErr w:type="gramStart"/>
      <w:r w:rsidRPr="008515B6">
        <w:rPr>
          <w:rFonts w:ascii="Times New Roman" w:hAnsi="Times New Roman" w:cs="Times New Roman"/>
          <w:bCs/>
          <w:sz w:val="24"/>
          <w:szCs w:val="24"/>
        </w:rPr>
        <w:t>ilgili</w:t>
      </w:r>
      <w:proofErr w:type="gramEnd"/>
      <w:r w:rsidRPr="008515B6">
        <w:rPr>
          <w:rFonts w:ascii="Times New Roman" w:hAnsi="Times New Roman" w:cs="Times New Roman"/>
          <w:bCs/>
          <w:sz w:val="24"/>
          <w:szCs w:val="24"/>
        </w:rPr>
        <w:t xml:space="preserve"> kişilere bildirilir, web sayfasında duyurulur. Komisyonların toplantıları kayıt altına alınır. Birim organizasyon yapısı aşağıdaki şekildedir:</w:t>
      </w:r>
    </w:p>
    <w:p w14:paraId="4C7128C5" w14:textId="3F102861" w:rsidR="00597519" w:rsidRPr="008515B6" w:rsidRDefault="002D2161" w:rsidP="00597519">
      <w:pPr>
        <w:widowControl w:val="0"/>
        <w:suppressAutoHyphens w:val="0"/>
        <w:autoSpaceDE w:val="0"/>
        <w:autoSpaceDN w:val="0"/>
        <w:spacing w:after="140" w:line="216" w:lineRule="auto"/>
        <w:jc w:val="center"/>
        <w:rPr>
          <w:rFonts w:ascii="Times New Roman" w:eastAsia="Times New Roman" w:hAnsi="Times New Roman" w:cs="Times New Roman"/>
          <w:b/>
          <w:color w:val="000000"/>
          <w:sz w:val="24"/>
          <w:szCs w:val="24"/>
        </w:rPr>
      </w:pPr>
      <w:r w:rsidRPr="008515B6">
        <w:rPr>
          <w:rFonts w:ascii="Times New Roman" w:eastAsia="Times New Roman" w:hAnsi="Times New Roman" w:cs="Times New Roman"/>
          <w:noProof/>
          <w:sz w:val="24"/>
          <w:szCs w:val="24"/>
          <w:lang w:eastAsia="tr-TR"/>
        </w:rPr>
        <mc:AlternateContent>
          <mc:Choice Requires="wpg">
            <w:drawing>
              <wp:anchor distT="0" distB="0" distL="114300" distR="114300" simplePos="0" relativeHeight="251658240" behindDoc="0" locked="0" layoutInCell="1" allowOverlap="1" wp14:anchorId="1D9ED463" wp14:editId="4A8A4836">
                <wp:simplePos x="0" y="0"/>
                <wp:positionH relativeFrom="margin">
                  <wp:posOffset>281305</wp:posOffset>
                </wp:positionH>
                <wp:positionV relativeFrom="paragraph">
                  <wp:posOffset>85090</wp:posOffset>
                </wp:positionV>
                <wp:extent cx="4943475" cy="1933575"/>
                <wp:effectExtent l="0" t="0" r="28575" b="28575"/>
                <wp:wrapSquare wrapText="bothSides"/>
                <wp:docPr id="6" name="Diyagram 1"/>
                <wp:cNvGraphicFramePr/>
                <a:graphic xmlns:a="http://schemas.openxmlformats.org/drawingml/2006/main">
                  <a:graphicData uri="http://schemas.microsoft.com/office/word/2010/wordprocessingGroup">
                    <wpg:wgp>
                      <wpg:cNvGrpSpPr/>
                      <wpg:grpSpPr>
                        <a:xfrm>
                          <a:off x="0" y="0"/>
                          <a:ext cx="4943475" cy="1933575"/>
                          <a:chOff x="0" y="0"/>
                          <a:chExt cx="6413272" cy="2704164"/>
                        </a:xfrm>
                      </wpg:grpSpPr>
                      <wps:wsp>
                        <wps:cNvPr id="7" name="Serbest Form 5"/>
                        <wps:cNvSpPr/>
                        <wps:spPr>
                          <a:xfrm>
                            <a:off x="3206635" y="498631"/>
                            <a:ext cx="196897" cy="862608"/>
                          </a:xfrm>
                          <a:custGeom>
                            <a:avLst/>
                            <a:gdLst>
                              <a:gd name="f0" fmla="val w"/>
                              <a:gd name="f1" fmla="val h"/>
                              <a:gd name="f2" fmla="val 0"/>
                              <a:gd name="f3" fmla="val 196898"/>
                              <a:gd name="f4" fmla="val 862604"/>
                              <a:gd name="f5" fmla="*/ f0 1 196898"/>
                              <a:gd name="f6" fmla="*/ f1 1 862604"/>
                              <a:gd name="f7" fmla="val f2"/>
                              <a:gd name="f8" fmla="val f3"/>
                              <a:gd name="f9" fmla="val f4"/>
                              <a:gd name="f10" fmla="+- f9 0 f7"/>
                              <a:gd name="f11" fmla="+- f8 0 f7"/>
                              <a:gd name="f12" fmla="*/ f11 1 196898"/>
                              <a:gd name="f13" fmla="*/ f10 1 862604"/>
                              <a:gd name="f14" fmla="*/ 0 1 f12"/>
                              <a:gd name="f15" fmla="*/ 196898 1 f12"/>
                              <a:gd name="f16" fmla="*/ 0 1 f13"/>
                              <a:gd name="f17" fmla="*/ 86260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96898" h="862604">
                                <a:moveTo>
                                  <a:pt x="f2" y="f2"/>
                                </a:moveTo>
                                <a:lnTo>
                                  <a:pt x="f2" y="f4"/>
                                </a:lnTo>
                                <a:lnTo>
                                  <a:pt x="f3" y="f4"/>
                                </a:lnTo>
                              </a:path>
                            </a:pathLst>
                          </a:custGeom>
                          <a:noFill/>
                          <a:ln w="25402">
                            <a:solidFill>
                              <a:srgbClr val="163862"/>
                            </a:solidFill>
                            <a:prstDash val="solid"/>
                          </a:ln>
                        </wps:spPr>
                        <wps:bodyPr lIns="0" tIns="0" rIns="0" bIns="0"/>
                      </wps:wsp>
                      <wps:wsp>
                        <wps:cNvPr id="8" name="Serbest Form 6"/>
                        <wps:cNvSpPr/>
                        <wps:spPr>
                          <a:xfrm>
                            <a:off x="3009738" y="498631"/>
                            <a:ext cx="196897" cy="862608"/>
                          </a:xfrm>
                          <a:custGeom>
                            <a:avLst/>
                            <a:gdLst>
                              <a:gd name="f0" fmla="val w"/>
                              <a:gd name="f1" fmla="val h"/>
                              <a:gd name="f2" fmla="val 0"/>
                              <a:gd name="f3" fmla="val 196898"/>
                              <a:gd name="f4" fmla="val 862604"/>
                              <a:gd name="f5" fmla="*/ f0 1 196898"/>
                              <a:gd name="f6" fmla="*/ f1 1 862604"/>
                              <a:gd name="f7" fmla="val f2"/>
                              <a:gd name="f8" fmla="val f3"/>
                              <a:gd name="f9" fmla="val f4"/>
                              <a:gd name="f10" fmla="+- f9 0 f7"/>
                              <a:gd name="f11" fmla="+- f8 0 f7"/>
                              <a:gd name="f12" fmla="*/ f11 1 196898"/>
                              <a:gd name="f13" fmla="*/ f10 1 862604"/>
                              <a:gd name="f14" fmla="*/ 0 1 f12"/>
                              <a:gd name="f15" fmla="*/ 196898 1 f12"/>
                              <a:gd name="f16" fmla="*/ 0 1 f13"/>
                              <a:gd name="f17" fmla="*/ 86260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96898" h="862604">
                                <a:moveTo>
                                  <a:pt x="f3" y="f2"/>
                                </a:moveTo>
                                <a:lnTo>
                                  <a:pt x="f3" y="f4"/>
                                </a:lnTo>
                                <a:lnTo>
                                  <a:pt x="f2" y="f4"/>
                                </a:lnTo>
                              </a:path>
                            </a:pathLst>
                          </a:custGeom>
                          <a:noFill/>
                          <a:ln w="25402">
                            <a:solidFill>
                              <a:srgbClr val="163862"/>
                            </a:solidFill>
                            <a:prstDash val="solid"/>
                          </a:ln>
                        </wps:spPr>
                        <wps:bodyPr lIns="0" tIns="0" rIns="0" bIns="0"/>
                      </wps:wsp>
                      <wps:wsp>
                        <wps:cNvPr id="9" name="Serbest Form 7"/>
                        <wps:cNvSpPr/>
                        <wps:spPr>
                          <a:xfrm>
                            <a:off x="3206635" y="498631"/>
                            <a:ext cx="2269019" cy="1725207"/>
                          </a:xfrm>
                          <a:custGeom>
                            <a:avLst/>
                            <a:gdLst>
                              <a:gd name="f0" fmla="val w"/>
                              <a:gd name="f1" fmla="val h"/>
                              <a:gd name="f2" fmla="val 0"/>
                              <a:gd name="f3" fmla="val 2269023"/>
                              <a:gd name="f4" fmla="val 1725208"/>
                              <a:gd name="f5" fmla="val 1528309"/>
                              <a:gd name="f6" fmla="*/ f0 1 2269023"/>
                              <a:gd name="f7" fmla="*/ f1 1 1725208"/>
                              <a:gd name="f8" fmla="val f2"/>
                              <a:gd name="f9" fmla="val f3"/>
                              <a:gd name="f10" fmla="val f4"/>
                              <a:gd name="f11" fmla="+- f10 0 f8"/>
                              <a:gd name="f12" fmla="+- f9 0 f8"/>
                              <a:gd name="f13" fmla="*/ f12 1 2269023"/>
                              <a:gd name="f14" fmla="*/ f11 1 1725208"/>
                              <a:gd name="f15" fmla="*/ 0 1 f13"/>
                              <a:gd name="f16" fmla="*/ 2269023 1 f13"/>
                              <a:gd name="f17" fmla="*/ 0 1 f14"/>
                              <a:gd name="f18" fmla="*/ 1725208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2269023" h="1725208">
                                <a:moveTo>
                                  <a:pt x="f2" y="f2"/>
                                </a:moveTo>
                                <a:lnTo>
                                  <a:pt x="f2" y="f5"/>
                                </a:lnTo>
                                <a:lnTo>
                                  <a:pt x="f3" y="f5"/>
                                </a:lnTo>
                                <a:lnTo>
                                  <a:pt x="f3" y="f4"/>
                                </a:lnTo>
                              </a:path>
                            </a:pathLst>
                          </a:custGeom>
                          <a:noFill/>
                          <a:ln w="25402">
                            <a:solidFill>
                              <a:srgbClr val="163862"/>
                            </a:solidFill>
                            <a:prstDash val="solid"/>
                          </a:ln>
                        </wps:spPr>
                        <wps:bodyPr lIns="0" tIns="0" rIns="0" bIns="0"/>
                      </wps:wsp>
                      <wps:wsp>
                        <wps:cNvPr id="10" name="Serbest Form 8"/>
                        <wps:cNvSpPr/>
                        <wps:spPr>
                          <a:xfrm>
                            <a:off x="3160915" y="498631"/>
                            <a:ext cx="91440" cy="1725207"/>
                          </a:xfrm>
                          <a:custGeom>
                            <a:avLst/>
                            <a:gdLst>
                              <a:gd name="f0" fmla="val w"/>
                              <a:gd name="f1" fmla="val h"/>
                              <a:gd name="f2" fmla="val 0"/>
                              <a:gd name="f3" fmla="val 91440"/>
                              <a:gd name="f4" fmla="val 1725208"/>
                              <a:gd name="f5" fmla="val 45720"/>
                              <a:gd name="f6" fmla="*/ f0 1 91440"/>
                              <a:gd name="f7" fmla="*/ f1 1 1725208"/>
                              <a:gd name="f8" fmla="val f2"/>
                              <a:gd name="f9" fmla="val f3"/>
                              <a:gd name="f10" fmla="val f4"/>
                              <a:gd name="f11" fmla="+- f10 0 f8"/>
                              <a:gd name="f12" fmla="+- f9 0 f8"/>
                              <a:gd name="f13" fmla="*/ f12 1 91440"/>
                              <a:gd name="f14" fmla="*/ f11 1 1725208"/>
                              <a:gd name="f15" fmla="*/ 0 1 f13"/>
                              <a:gd name="f16" fmla="*/ 91440 1 f13"/>
                              <a:gd name="f17" fmla="*/ 0 1 f14"/>
                              <a:gd name="f18" fmla="*/ 1725208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91440" h="1725208">
                                <a:moveTo>
                                  <a:pt x="f5" y="f2"/>
                                </a:moveTo>
                                <a:lnTo>
                                  <a:pt x="f5" y="f4"/>
                                </a:lnTo>
                              </a:path>
                            </a:pathLst>
                          </a:custGeom>
                          <a:noFill/>
                          <a:ln w="25402">
                            <a:solidFill>
                              <a:srgbClr val="163862"/>
                            </a:solidFill>
                            <a:prstDash val="solid"/>
                          </a:ln>
                        </wps:spPr>
                        <wps:bodyPr lIns="0" tIns="0" rIns="0" bIns="0"/>
                      </wps:wsp>
                      <wps:wsp>
                        <wps:cNvPr id="11" name="Serbest Form 9"/>
                        <wps:cNvSpPr/>
                        <wps:spPr>
                          <a:xfrm>
                            <a:off x="937616" y="498631"/>
                            <a:ext cx="2269019" cy="1725207"/>
                          </a:xfrm>
                          <a:custGeom>
                            <a:avLst/>
                            <a:gdLst>
                              <a:gd name="f0" fmla="val w"/>
                              <a:gd name="f1" fmla="val h"/>
                              <a:gd name="f2" fmla="val 0"/>
                              <a:gd name="f3" fmla="val 2269023"/>
                              <a:gd name="f4" fmla="val 1725208"/>
                              <a:gd name="f5" fmla="val 1528309"/>
                              <a:gd name="f6" fmla="*/ f0 1 2269023"/>
                              <a:gd name="f7" fmla="*/ f1 1 1725208"/>
                              <a:gd name="f8" fmla="val f2"/>
                              <a:gd name="f9" fmla="val f3"/>
                              <a:gd name="f10" fmla="val f4"/>
                              <a:gd name="f11" fmla="+- f10 0 f8"/>
                              <a:gd name="f12" fmla="+- f9 0 f8"/>
                              <a:gd name="f13" fmla="*/ f12 1 2269023"/>
                              <a:gd name="f14" fmla="*/ f11 1 1725208"/>
                              <a:gd name="f15" fmla="*/ 0 1 f13"/>
                              <a:gd name="f16" fmla="*/ 2269023 1 f13"/>
                              <a:gd name="f17" fmla="*/ 0 1 f14"/>
                              <a:gd name="f18" fmla="*/ 1725208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2269023" h="1725208">
                                <a:moveTo>
                                  <a:pt x="f3" y="f2"/>
                                </a:moveTo>
                                <a:lnTo>
                                  <a:pt x="f3" y="f5"/>
                                </a:lnTo>
                                <a:lnTo>
                                  <a:pt x="f2" y="f5"/>
                                </a:lnTo>
                                <a:lnTo>
                                  <a:pt x="f2" y="f4"/>
                                </a:lnTo>
                              </a:path>
                            </a:pathLst>
                          </a:custGeom>
                          <a:noFill/>
                          <a:ln w="25402">
                            <a:solidFill>
                              <a:srgbClr val="163862"/>
                            </a:solidFill>
                            <a:prstDash val="solid"/>
                          </a:ln>
                        </wps:spPr>
                        <wps:bodyPr lIns="0" tIns="0" rIns="0" bIns="0"/>
                      </wps:wsp>
                      <wps:wsp>
                        <wps:cNvPr id="12" name="Serbest Form 10"/>
                        <wps:cNvSpPr/>
                        <wps:spPr>
                          <a:xfrm>
                            <a:off x="1580192" y="0"/>
                            <a:ext cx="3252895" cy="611571"/>
                          </a:xfrm>
                          <a:custGeom>
                            <a:avLst/>
                            <a:gdLst>
                              <a:gd name="f0" fmla="val 10800000"/>
                              <a:gd name="f1" fmla="val 5400000"/>
                              <a:gd name="f2" fmla="val 180"/>
                              <a:gd name="f3" fmla="val w"/>
                              <a:gd name="f4" fmla="val h"/>
                              <a:gd name="f5" fmla="val 0"/>
                              <a:gd name="f6" fmla="val 3252898"/>
                              <a:gd name="f7" fmla="val 498632"/>
                              <a:gd name="f8" fmla="+- 0 0 -90"/>
                              <a:gd name="f9" fmla="*/ f3 1 3252898"/>
                              <a:gd name="f10" fmla="*/ f4 1 498632"/>
                              <a:gd name="f11" fmla="val f5"/>
                              <a:gd name="f12" fmla="val f6"/>
                              <a:gd name="f13" fmla="val f7"/>
                              <a:gd name="f14" fmla="*/ f8 f0 1"/>
                              <a:gd name="f15" fmla="+- f13 0 f11"/>
                              <a:gd name="f16" fmla="+- f12 0 f11"/>
                              <a:gd name="f17" fmla="*/ f14 1 f2"/>
                              <a:gd name="f18" fmla="*/ f16 1 3252898"/>
                              <a:gd name="f19" fmla="*/ f15 1 498632"/>
                              <a:gd name="f20" fmla="*/ 0 f16 1"/>
                              <a:gd name="f21" fmla="*/ 0 f15 1"/>
                              <a:gd name="f22" fmla="*/ 3252898 f16 1"/>
                              <a:gd name="f23" fmla="*/ 498632 f15 1"/>
                              <a:gd name="f24" fmla="+- f17 0 f1"/>
                              <a:gd name="f25" fmla="*/ f20 1 3252898"/>
                              <a:gd name="f26" fmla="*/ f21 1 498632"/>
                              <a:gd name="f27" fmla="*/ f22 1 3252898"/>
                              <a:gd name="f28" fmla="*/ f23 1 498632"/>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3252898" h="498632">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72A5C94D" w14:textId="3BBA478D"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Başkanı</w:t>
                              </w:r>
                            </w:p>
                            <w:p w14:paraId="5D288FD9" w14:textId="245EE982"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 xml:space="preserve"> Prof. Dr. Cenk KARAKURT</w:t>
                              </w:r>
                            </w:p>
                          </w:txbxContent>
                        </wps:txbx>
                        <wps:bodyPr vert="horz" wrap="square" lIns="10158" tIns="10158" rIns="10158" bIns="10158" anchor="ctr" anchorCtr="1" compatLnSpc="0">
                          <a:noAutofit/>
                        </wps:bodyPr>
                      </wps:wsp>
                      <wps:wsp>
                        <wps:cNvPr id="13" name="Serbest Form 11"/>
                        <wps:cNvSpPr/>
                        <wps:spPr>
                          <a:xfrm>
                            <a:off x="0" y="2223839"/>
                            <a:ext cx="1875224" cy="480325"/>
                          </a:xfrm>
                          <a:custGeom>
                            <a:avLst/>
                            <a:gdLst>
                              <a:gd name="f0" fmla="val 10800000"/>
                              <a:gd name="f1" fmla="val 5400000"/>
                              <a:gd name="f2" fmla="val 180"/>
                              <a:gd name="f3" fmla="val w"/>
                              <a:gd name="f4" fmla="val h"/>
                              <a:gd name="f5" fmla="val 0"/>
                              <a:gd name="f6" fmla="val 1875226"/>
                              <a:gd name="f7" fmla="val 480329"/>
                              <a:gd name="f8" fmla="+- 0 0 -90"/>
                              <a:gd name="f9" fmla="*/ f3 1 1875226"/>
                              <a:gd name="f10" fmla="*/ f4 1 480329"/>
                              <a:gd name="f11" fmla="val f5"/>
                              <a:gd name="f12" fmla="val f6"/>
                              <a:gd name="f13" fmla="val f7"/>
                              <a:gd name="f14" fmla="*/ f8 f0 1"/>
                              <a:gd name="f15" fmla="+- f13 0 f11"/>
                              <a:gd name="f16" fmla="+- f12 0 f11"/>
                              <a:gd name="f17" fmla="*/ f14 1 f2"/>
                              <a:gd name="f18" fmla="*/ f16 1 1875226"/>
                              <a:gd name="f19" fmla="*/ f15 1 480329"/>
                              <a:gd name="f20" fmla="*/ 0 f16 1"/>
                              <a:gd name="f21" fmla="*/ 0 f15 1"/>
                              <a:gd name="f22" fmla="*/ 1875226 f16 1"/>
                              <a:gd name="f23" fmla="*/ 480329 f15 1"/>
                              <a:gd name="f24" fmla="+- f17 0 f1"/>
                              <a:gd name="f25" fmla="*/ f20 1 1875226"/>
                              <a:gd name="f26" fmla="*/ f21 1 480329"/>
                              <a:gd name="f27" fmla="*/ f22 1 1875226"/>
                              <a:gd name="f28" fmla="*/ f23 1 480329"/>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75226" h="480329">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006DE93A" w14:textId="66EE84CB"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Komisyonları</w:t>
                              </w:r>
                            </w:p>
                          </w:txbxContent>
                        </wps:txbx>
                        <wps:bodyPr vert="horz" wrap="square" lIns="10158" tIns="10158" rIns="10158" bIns="10158" anchor="ctr" anchorCtr="1" compatLnSpc="0">
                          <a:noAutofit/>
                        </wps:bodyPr>
                      </wps:wsp>
                      <wps:wsp>
                        <wps:cNvPr id="14" name="Serbest Form 12"/>
                        <wps:cNvSpPr/>
                        <wps:spPr>
                          <a:xfrm>
                            <a:off x="2269028" y="2223839"/>
                            <a:ext cx="1875224" cy="462311"/>
                          </a:xfrm>
                          <a:custGeom>
                            <a:avLst/>
                            <a:gdLst>
                              <a:gd name="f0" fmla="val 10800000"/>
                              <a:gd name="f1" fmla="val 5400000"/>
                              <a:gd name="f2" fmla="val 180"/>
                              <a:gd name="f3" fmla="val w"/>
                              <a:gd name="f4" fmla="val h"/>
                              <a:gd name="f5" fmla="val 0"/>
                              <a:gd name="f6" fmla="val 1875226"/>
                              <a:gd name="f7" fmla="val 462308"/>
                              <a:gd name="f8" fmla="+- 0 0 -90"/>
                              <a:gd name="f9" fmla="*/ f3 1 1875226"/>
                              <a:gd name="f10" fmla="*/ f4 1 462308"/>
                              <a:gd name="f11" fmla="val f5"/>
                              <a:gd name="f12" fmla="val f6"/>
                              <a:gd name="f13" fmla="val f7"/>
                              <a:gd name="f14" fmla="*/ f8 f0 1"/>
                              <a:gd name="f15" fmla="+- f13 0 f11"/>
                              <a:gd name="f16" fmla="+- f12 0 f11"/>
                              <a:gd name="f17" fmla="*/ f14 1 f2"/>
                              <a:gd name="f18" fmla="*/ f16 1 1875226"/>
                              <a:gd name="f19" fmla="*/ f15 1 462308"/>
                              <a:gd name="f20" fmla="*/ 0 f16 1"/>
                              <a:gd name="f21" fmla="*/ 0 f15 1"/>
                              <a:gd name="f22" fmla="*/ 1875226 f16 1"/>
                              <a:gd name="f23" fmla="*/ 462308 f15 1"/>
                              <a:gd name="f24" fmla="+- f17 0 f1"/>
                              <a:gd name="f25" fmla="*/ f20 1 1875226"/>
                              <a:gd name="f26" fmla="*/ f21 1 462308"/>
                              <a:gd name="f27" fmla="*/ f22 1 1875226"/>
                              <a:gd name="f28" fmla="*/ f23 1 462308"/>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75226" h="462308">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6FD99F7F" w14:textId="6A716192"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Öğretim </w:t>
                              </w:r>
                              <w:r>
                                <w:rPr>
                                  <w:rFonts w:eastAsia="Calibri"/>
                                  <w:b/>
                                  <w:color w:val="FFFFFF"/>
                                  <w:kern w:val="3"/>
                                  <w:sz w:val="16"/>
                                  <w:szCs w:val="16"/>
                                </w:rPr>
                                <w:t xml:space="preserve">Üyeleri ve </w:t>
                              </w:r>
                              <w:r w:rsidRPr="00BD25CC">
                                <w:rPr>
                                  <w:rFonts w:eastAsia="Calibri"/>
                                  <w:b/>
                                  <w:color w:val="FFFFFF"/>
                                  <w:kern w:val="3"/>
                                  <w:sz w:val="16"/>
                                  <w:szCs w:val="16"/>
                                </w:rPr>
                                <w:t>Elemanları</w:t>
                              </w:r>
                            </w:p>
                          </w:txbxContent>
                        </wps:txbx>
                        <wps:bodyPr vert="horz" wrap="square" lIns="10158" tIns="10158" rIns="10158" bIns="10158" anchor="ctr" anchorCtr="1" compatLnSpc="0">
                          <a:noAutofit/>
                        </wps:bodyPr>
                      </wps:wsp>
                      <wps:wsp>
                        <wps:cNvPr id="15" name="Serbest Form 13"/>
                        <wps:cNvSpPr/>
                        <wps:spPr>
                          <a:xfrm>
                            <a:off x="4538048" y="2223839"/>
                            <a:ext cx="1875224" cy="448156"/>
                          </a:xfrm>
                          <a:custGeom>
                            <a:avLst/>
                            <a:gdLst>
                              <a:gd name="f0" fmla="val 10800000"/>
                              <a:gd name="f1" fmla="val 5400000"/>
                              <a:gd name="f2" fmla="val 180"/>
                              <a:gd name="f3" fmla="val w"/>
                              <a:gd name="f4" fmla="val h"/>
                              <a:gd name="f5" fmla="val 0"/>
                              <a:gd name="f6" fmla="val 1875226"/>
                              <a:gd name="f7" fmla="val 448160"/>
                              <a:gd name="f8" fmla="+- 0 0 -90"/>
                              <a:gd name="f9" fmla="*/ f3 1 1875226"/>
                              <a:gd name="f10" fmla="*/ f4 1 448160"/>
                              <a:gd name="f11" fmla="val f5"/>
                              <a:gd name="f12" fmla="val f6"/>
                              <a:gd name="f13" fmla="val f7"/>
                              <a:gd name="f14" fmla="*/ f8 f0 1"/>
                              <a:gd name="f15" fmla="+- f13 0 f11"/>
                              <a:gd name="f16" fmla="+- f12 0 f11"/>
                              <a:gd name="f17" fmla="*/ f14 1 f2"/>
                              <a:gd name="f18" fmla="*/ f16 1 1875226"/>
                              <a:gd name="f19" fmla="*/ f15 1 448160"/>
                              <a:gd name="f20" fmla="*/ 0 f16 1"/>
                              <a:gd name="f21" fmla="*/ 0 f15 1"/>
                              <a:gd name="f22" fmla="*/ 1875226 f16 1"/>
                              <a:gd name="f23" fmla="*/ 448160 f15 1"/>
                              <a:gd name="f24" fmla="+- f17 0 f1"/>
                              <a:gd name="f25" fmla="*/ f20 1 1875226"/>
                              <a:gd name="f26" fmla="*/ f21 1 448160"/>
                              <a:gd name="f27" fmla="*/ f22 1 1875226"/>
                              <a:gd name="f28" fmla="*/ f23 1 448160"/>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75226" h="448160">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538B31B2" w14:textId="77777777" w:rsidR="00785ECF" w:rsidRPr="00BD25CC" w:rsidRDefault="00785ECF" w:rsidP="00597519">
                              <w:pPr>
                                <w:spacing w:after="140" w:line="216" w:lineRule="auto"/>
                                <w:jc w:val="center"/>
                                <w:rPr>
                                  <w:b/>
                                  <w:color w:val="000000"/>
                                  <w:sz w:val="16"/>
                                  <w:szCs w:val="16"/>
                                </w:rPr>
                              </w:pPr>
                              <w:r w:rsidRPr="00BD25CC">
                                <w:rPr>
                                  <w:rFonts w:eastAsia="Calibri"/>
                                  <w:b/>
                                  <w:color w:val="FFFFFF"/>
                                  <w:kern w:val="3"/>
                                  <w:sz w:val="16"/>
                                  <w:szCs w:val="16"/>
                                </w:rPr>
                                <w:t>Anabilim Dalı Başkanları</w:t>
                              </w:r>
                            </w:p>
                          </w:txbxContent>
                        </wps:txbx>
                        <wps:bodyPr vert="horz" wrap="square" lIns="10158" tIns="10158" rIns="10158" bIns="10158" anchor="ctr" anchorCtr="1" compatLnSpc="0">
                          <a:noAutofit/>
                        </wps:bodyPr>
                      </wps:wsp>
                      <wps:wsp>
                        <wps:cNvPr id="16" name="Serbest Form 14"/>
                        <wps:cNvSpPr/>
                        <wps:spPr>
                          <a:xfrm>
                            <a:off x="52193" y="1099018"/>
                            <a:ext cx="2957552" cy="888589"/>
                          </a:xfrm>
                          <a:custGeom>
                            <a:avLst/>
                            <a:gdLst>
                              <a:gd name="f0" fmla="val 10800000"/>
                              <a:gd name="f1" fmla="val 5400000"/>
                              <a:gd name="f2" fmla="val 180"/>
                              <a:gd name="f3" fmla="val w"/>
                              <a:gd name="f4" fmla="val h"/>
                              <a:gd name="f5" fmla="val 0"/>
                              <a:gd name="f6" fmla="val 2957550"/>
                              <a:gd name="f7" fmla="val 524425"/>
                              <a:gd name="f8" fmla="+- 0 0 -90"/>
                              <a:gd name="f9" fmla="*/ f3 1 2957550"/>
                              <a:gd name="f10" fmla="*/ f4 1 524425"/>
                              <a:gd name="f11" fmla="val f5"/>
                              <a:gd name="f12" fmla="val f6"/>
                              <a:gd name="f13" fmla="val f7"/>
                              <a:gd name="f14" fmla="*/ f8 f0 1"/>
                              <a:gd name="f15" fmla="+- f13 0 f11"/>
                              <a:gd name="f16" fmla="+- f12 0 f11"/>
                              <a:gd name="f17" fmla="*/ f14 1 f2"/>
                              <a:gd name="f18" fmla="*/ f16 1 2957550"/>
                              <a:gd name="f19" fmla="*/ f15 1 524425"/>
                              <a:gd name="f20" fmla="*/ 0 f16 1"/>
                              <a:gd name="f21" fmla="*/ 0 f15 1"/>
                              <a:gd name="f22" fmla="*/ 2957550 f16 1"/>
                              <a:gd name="f23" fmla="*/ 524425 f15 1"/>
                              <a:gd name="f24" fmla="+- f17 0 f1"/>
                              <a:gd name="f25" fmla="*/ f20 1 2957550"/>
                              <a:gd name="f26" fmla="*/ f21 1 524425"/>
                              <a:gd name="f27" fmla="*/ f22 1 2957550"/>
                              <a:gd name="f28" fmla="*/ f23 1 524425"/>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2957550" h="524425">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42BC17AE" w14:textId="128091EC"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Başkan Y</w:t>
                              </w:r>
                              <w:r>
                                <w:rPr>
                                  <w:rFonts w:eastAsia="Calibri"/>
                                  <w:b/>
                                  <w:color w:val="FFFFFF"/>
                                  <w:kern w:val="3"/>
                                  <w:sz w:val="16"/>
                                  <w:szCs w:val="16"/>
                                </w:rPr>
                                <w:t>ardımcıları</w:t>
                              </w:r>
                            </w:p>
                            <w:p w14:paraId="1B440938" w14:textId="7FF520D4" w:rsidR="00785ECF" w:rsidRPr="00BD25CC" w:rsidRDefault="00785ECF" w:rsidP="00785ECF">
                              <w:pPr>
                                <w:spacing w:after="140" w:line="216" w:lineRule="auto"/>
                                <w:jc w:val="center"/>
                                <w:rPr>
                                  <w:b/>
                                  <w:color w:val="000000"/>
                                  <w:sz w:val="16"/>
                                  <w:szCs w:val="16"/>
                                </w:rPr>
                              </w:pPr>
                              <w:r>
                                <w:rPr>
                                  <w:rFonts w:eastAsia="Calibri"/>
                                  <w:b/>
                                  <w:color w:val="FFFFFF"/>
                                  <w:kern w:val="3"/>
                                  <w:sz w:val="16"/>
                                  <w:szCs w:val="16"/>
                                </w:rPr>
                                <w:t xml:space="preserve"> </w:t>
                              </w:r>
                              <w:r w:rsidR="009E5844">
                                <w:rPr>
                                  <w:rFonts w:eastAsia="Calibri"/>
                                  <w:b/>
                                  <w:color w:val="FFFFFF"/>
                                  <w:kern w:val="3"/>
                                  <w:sz w:val="16"/>
                                  <w:szCs w:val="16"/>
                                </w:rPr>
                                <w:t xml:space="preserve">Doç. Dr. </w:t>
                              </w:r>
                              <w:r>
                                <w:rPr>
                                  <w:rFonts w:eastAsia="Calibri"/>
                                  <w:b/>
                                  <w:color w:val="FFFFFF"/>
                                  <w:kern w:val="3"/>
                                  <w:sz w:val="16"/>
                                  <w:szCs w:val="16"/>
                                </w:rPr>
                                <w:t>Yıldırım BAYAZIT</w:t>
                              </w:r>
                            </w:p>
                            <w:p w14:paraId="79A711C6" w14:textId="1C2271BA" w:rsidR="00785ECF" w:rsidRPr="00BD25CC" w:rsidRDefault="00785ECF" w:rsidP="00785ECF">
                              <w:pPr>
                                <w:spacing w:after="140" w:line="216" w:lineRule="auto"/>
                                <w:jc w:val="center"/>
                                <w:rPr>
                                  <w:b/>
                                  <w:color w:val="000000"/>
                                  <w:sz w:val="16"/>
                                  <w:szCs w:val="16"/>
                                </w:rPr>
                              </w:pPr>
                              <w:r>
                                <w:rPr>
                                  <w:rFonts w:eastAsia="Calibri"/>
                                  <w:b/>
                                  <w:color w:val="FFFFFF"/>
                                  <w:kern w:val="3"/>
                                  <w:sz w:val="16"/>
                                  <w:szCs w:val="16"/>
                                </w:rPr>
                                <w:t xml:space="preserve">Dr. Öğr. </w:t>
                              </w:r>
                              <w:r w:rsidRPr="00BD25CC">
                                <w:rPr>
                                  <w:rFonts w:eastAsia="Calibri"/>
                                  <w:b/>
                                  <w:color w:val="FFFFFF"/>
                                  <w:kern w:val="3"/>
                                  <w:sz w:val="16"/>
                                  <w:szCs w:val="16"/>
                                </w:rPr>
                                <w:t xml:space="preserve">Üyesi Burak </w:t>
                              </w:r>
                              <w:r>
                                <w:rPr>
                                  <w:rFonts w:eastAsia="Calibri"/>
                                  <w:b/>
                                  <w:color w:val="FFFFFF"/>
                                  <w:kern w:val="3"/>
                                  <w:sz w:val="16"/>
                                  <w:szCs w:val="16"/>
                                </w:rPr>
                                <w:t>GÖRGÜN</w:t>
                              </w:r>
                            </w:p>
                          </w:txbxContent>
                        </wps:txbx>
                        <wps:bodyPr vert="horz" wrap="square" lIns="10158" tIns="10158" rIns="10158" bIns="10158" anchor="ctr" anchorCtr="1" compatLnSpc="0">
                          <a:noAutofit/>
                        </wps:bodyPr>
                      </wps:wsp>
                      <wps:wsp>
                        <wps:cNvPr id="17" name="Serbest Form 15"/>
                        <wps:cNvSpPr/>
                        <wps:spPr>
                          <a:xfrm>
                            <a:off x="3403533" y="1085356"/>
                            <a:ext cx="2143719" cy="551748"/>
                          </a:xfrm>
                          <a:custGeom>
                            <a:avLst/>
                            <a:gdLst>
                              <a:gd name="f0" fmla="val 10800000"/>
                              <a:gd name="f1" fmla="val 5400000"/>
                              <a:gd name="f2" fmla="val 180"/>
                              <a:gd name="f3" fmla="val w"/>
                              <a:gd name="f4" fmla="val h"/>
                              <a:gd name="f5" fmla="val 0"/>
                              <a:gd name="f6" fmla="val 2143721"/>
                              <a:gd name="f7" fmla="val 551747"/>
                              <a:gd name="f8" fmla="+- 0 0 -90"/>
                              <a:gd name="f9" fmla="*/ f3 1 2143721"/>
                              <a:gd name="f10" fmla="*/ f4 1 551747"/>
                              <a:gd name="f11" fmla="val f5"/>
                              <a:gd name="f12" fmla="val f6"/>
                              <a:gd name="f13" fmla="val f7"/>
                              <a:gd name="f14" fmla="*/ f8 f0 1"/>
                              <a:gd name="f15" fmla="+- f13 0 f11"/>
                              <a:gd name="f16" fmla="+- f12 0 f11"/>
                              <a:gd name="f17" fmla="*/ f14 1 f2"/>
                              <a:gd name="f18" fmla="*/ f16 1 2143721"/>
                              <a:gd name="f19" fmla="*/ f15 1 551747"/>
                              <a:gd name="f20" fmla="*/ 0 f16 1"/>
                              <a:gd name="f21" fmla="*/ 0 f15 1"/>
                              <a:gd name="f22" fmla="*/ 2143721 f16 1"/>
                              <a:gd name="f23" fmla="*/ 551747 f15 1"/>
                              <a:gd name="f24" fmla="+- f17 0 f1"/>
                              <a:gd name="f25" fmla="*/ f20 1 2143721"/>
                              <a:gd name="f26" fmla="*/ f21 1 551747"/>
                              <a:gd name="f27" fmla="*/ f22 1 2143721"/>
                              <a:gd name="f28" fmla="*/ f23 1 5517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2143721" h="551747">
                                <a:moveTo>
                                  <a:pt x="f5" y="f5"/>
                                </a:moveTo>
                                <a:lnTo>
                                  <a:pt x="f6" y="f5"/>
                                </a:lnTo>
                                <a:lnTo>
                                  <a:pt x="f6" y="f7"/>
                                </a:lnTo>
                                <a:lnTo>
                                  <a:pt x="f5" y="f7"/>
                                </a:lnTo>
                                <a:lnTo>
                                  <a:pt x="f5" y="f5"/>
                                </a:lnTo>
                                <a:close/>
                              </a:path>
                            </a:pathLst>
                          </a:custGeom>
                          <a:solidFill>
                            <a:srgbClr val="1F497D"/>
                          </a:solidFill>
                          <a:ln w="25402">
                            <a:solidFill>
                              <a:srgbClr val="EEECE1"/>
                            </a:solidFill>
                            <a:prstDash val="solid"/>
                          </a:ln>
                        </wps:spPr>
                        <wps:txbx>
                          <w:txbxContent>
                            <w:p w14:paraId="195D8F61" w14:textId="0A206895"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Sekreteri</w:t>
                              </w:r>
                            </w:p>
                            <w:p w14:paraId="35522A9F" w14:textId="115A343A"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Oya Saliha GÜLGEN</w:t>
                              </w:r>
                            </w:p>
                          </w:txbxContent>
                        </wps:txbx>
                        <wps:bodyPr vert="horz" wrap="square" lIns="10158" tIns="10158" rIns="10158" bIns="10158" anchor="ctr" anchorCtr="1" compatLnSpc="0">
                          <a:noAutofit/>
                        </wps:bodyPr>
                      </wps:wsp>
                    </wpg:wgp>
                  </a:graphicData>
                </a:graphic>
                <wp14:sizeRelH relativeFrom="margin">
                  <wp14:pctWidth>0</wp14:pctWidth>
                </wp14:sizeRelH>
                <wp14:sizeRelV relativeFrom="margin">
                  <wp14:pctHeight>0</wp14:pctHeight>
                </wp14:sizeRelV>
              </wp:anchor>
            </w:drawing>
          </mc:Choice>
          <mc:Fallback>
            <w:pict>
              <v:group w14:anchorId="1D9ED463" id="Diyagram 1" o:spid="_x0000_s1026" style="position:absolute;left:0;text-align:left;margin-left:22.15pt;margin-top:6.7pt;width:389.25pt;height:152.25pt;z-index:251658240;mso-position-horizontal-relative:margin;mso-width-relative:margin;mso-height-relative:margin" coordsize="64132,27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">
                <v:shape id="Serbest Form 5" o:spid="_x0000_s1027" style="position:absolute;left:32066;top:4986;width:1969;height:8626;visibility:visible;mso-wrap-style:square;v-text-anchor:top" coordsize="196898,86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" path="m,l,862604r196898,e" filled="f" strokecolor="#163862" strokeweight=".70561mm">
                  <v:path arrowok="t" o:connecttype="custom" o:connectlocs="98449,0;196897,431304;98449,862608;0,431304" o:connectangles="270,0,90,180" textboxrect="0,0,196898,862604"/>
                </v:shape>
                <v:shape id="Serbest Form 6" o:spid="_x0000_s1028" style="position:absolute;left:30097;top:4986;width:1969;height:8626;visibility:visible;mso-wrap-style:square;v-text-anchor:top" coordsize="196898,86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" path="m196898,r,862604l,862604e" filled="f" strokecolor="#163862" strokeweight=".70561mm">
                  <v:path arrowok="t" o:connecttype="custom" o:connectlocs="98449,0;196897,431304;98449,862608;0,431304" o:connectangles="270,0,90,180" textboxrect="0,0,196898,862604"/>
                </v:shape>
                <v:shape id="Serbest Form 7" o:spid="_x0000_s1029" style="position:absolute;left:32066;top:4986;width:22690;height:17252;visibility:visible;mso-wrap-style:square;v-text-anchor:top" coordsize="2269023,172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" path="m,l,1528309r2269023,l2269023,1725208e" filled="f" strokecolor="#163862" strokeweight=".70561mm">
                  <v:path arrowok="t" o:connecttype="custom" o:connectlocs="1134510,0;2269019,862604;1134510,1725207;0,862604" o:connectangles="270,0,90,180" textboxrect="0,0,2269023,1725208"/>
                </v:shape>
                <v:shape id="Serbest Form 8" o:spid="_x0000_s1030" style="position:absolute;left:31609;top:4986;width:914;height:17252;visibility:visible;mso-wrap-style:square;v-text-anchor:top" coordsize="91440,172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" path="m45720,r,1725208e" filled="f" strokecolor="#163862" strokeweight=".70561mm">
                  <v:path arrowok="t" o:connecttype="custom" o:connectlocs="45720,0;91440,862604;45720,1725207;0,862604" o:connectangles="270,0,90,180" textboxrect="0,0,91440,1725208"/>
                </v:shape>
                <v:shape id="Serbest Form 9" o:spid="_x0000_s1031" style="position:absolute;left:9376;top:4986;width:22690;height:17252;visibility:visible;mso-wrap-style:square;v-text-anchor:top" coordsize="2269023,172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" path="m2269023,r,1528309l,1528309r,196899e" filled="f" strokecolor="#163862" strokeweight=".70561mm">
                  <v:path arrowok="t" o:connecttype="custom" o:connectlocs="1134510,0;2269019,862604;1134510,1725207;0,862604" o:connectangles="270,0,90,180" textboxrect="0,0,2269023,1725208"/>
                </v:shape>
                <v:shape id="Serbest Form 10" o:spid="_x0000_s1032" style="position:absolute;left:15801;width:32529;height:6115;visibility:visible;mso-wrap-style:square;v-text-anchor:middle-center" coordsize="3252898,498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" adj="-11796480,,5400" path="m,l3252898,r,498632l,498632,,xe" fillcolor="#1f497d" strokecolor="#eeece1" strokeweight=".70561mm">
                  <v:stroke joinstyle="miter"/>
                  <v:formulas/>
                  <v:path arrowok="t" o:connecttype="custom" o:connectlocs="1626448,0;3252895,305786;1626448,611571;0,305786;0,0;3252895,0;3252895,611571;0,611571;0,0" o:connectangles="270,0,90,180,0,0,0,0,0" textboxrect="0,0,3252898,498632"/>
                  <v:textbox inset=".28217mm,.28217mm,.28217mm,.28217mm">
                    <w:txbxContent>
                      <w:p w14:paraId="72A5C94D" w14:textId="3BBA478D"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Başkanı</w:t>
                        </w:r>
                      </w:p>
                      <w:p w14:paraId="5D288FD9" w14:textId="245EE982"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 xml:space="preserve"> Prof. Dr. Cenk KARAKURT</w:t>
                        </w:r>
                      </w:p>
                    </w:txbxContent>
                  </v:textbox>
                </v:shape>
                <v:shape id="Serbest Form 11" o:spid="_x0000_s1033" style="position:absolute;top:22238;width:18752;height:4803;visibility:visible;mso-wrap-style:square;v-text-anchor:middle-center" coordsize="1875226,480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" adj="-11796480,,5400" path="m,l1875226,r,480329l,480329,,xe" fillcolor="#1f497d" strokecolor="#eeece1" strokeweight=".70561mm">
                  <v:stroke joinstyle="miter"/>
                  <v:formulas/>
                  <v:path arrowok="t" o:connecttype="custom" o:connectlocs="937612,0;1875224,240163;937612,480325;0,240163;0,0;1875224,0;1875224,480325;0,480325;0,0" o:connectangles="270,0,90,180,0,0,0,0,0" textboxrect="0,0,1875226,480329"/>
                  <v:textbox inset=".28217mm,.28217mm,.28217mm,.28217mm">
                    <w:txbxContent>
                      <w:p w14:paraId="006DE93A" w14:textId="66EE84CB"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Komisyonları</w:t>
                        </w:r>
                      </w:p>
                    </w:txbxContent>
                  </v:textbox>
                </v:shape>
                <v:shape id="Serbest Form 12" o:spid="_x0000_s1034" style="position:absolute;left:22690;top:22238;width:18752;height:4623;visibility:visible;mso-wrap-style:square;v-text-anchor:middle-center" coordsize="1875226,462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" adj="-11796480,,5400" path="m,l1875226,r,462308l,462308,,xe" fillcolor="#1f497d" strokecolor="#eeece1" strokeweight=".70561mm">
                  <v:stroke joinstyle="miter"/>
                  <v:formulas/>
                  <v:path arrowok="t" o:connecttype="custom" o:connectlocs="937612,0;1875224,231156;937612,462311;0,231156;0,0;1875224,0;1875224,462311;0,462311;0,0" o:connectangles="270,0,90,180,0,0,0,0,0" textboxrect="0,0,1875226,462308"/>
                  <v:textbox inset=".28217mm,.28217mm,.28217mm,.28217mm">
                    <w:txbxContent>
                      <w:p w14:paraId="6FD99F7F" w14:textId="6A716192"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Öğretim </w:t>
                        </w:r>
                        <w:r>
                          <w:rPr>
                            <w:rFonts w:eastAsia="Calibri"/>
                            <w:b/>
                            <w:color w:val="FFFFFF"/>
                            <w:kern w:val="3"/>
                            <w:sz w:val="16"/>
                            <w:szCs w:val="16"/>
                          </w:rPr>
                          <w:t xml:space="preserve">Üyeleri ve </w:t>
                        </w:r>
                        <w:r w:rsidRPr="00BD25CC">
                          <w:rPr>
                            <w:rFonts w:eastAsia="Calibri"/>
                            <w:b/>
                            <w:color w:val="FFFFFF"/>
                            <w:kern w:val="3"/>
                            <w:sz w:val="16"/>
                            <w:szCs w:val="16"/>
                          </w:rPr>
                          <w:t>Elemanları</w:t>
                        </w:r>
                      </w:p>
                    </w:txbxContent>
                  </v:textbox>
                </v:shape>
                <v:shape id="Serbest Form 13" o:spid="_x0000_s1035" style="position:absolute;left:45380;top:22238;width:18752;height:4481;visibility:visible;mso-wrap-style:square;v-text-anchor:middle-center" coordsize="1875226,448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" adj="-11796480,,5400" path="m,l1875226,r,448160l,448160,,xe" fillcolor="#1f497d" strokecolor="#eeece1" strokeweight=".70561mm">
                  <v:stroke joinstyle="miter"/>
                  <v:formulas/>
                  <v:path arrowok="t" o:connecttype="custom" o:connectlocs="937612,0;1875224,224078;937612,448156;0,224078;0,0;1875224,0;1875224,448156;0,448156;0,0" o:connectangles="270,0,90,180,0,0,0,0,0" textboxrect="0,0,1875226,448160"/>
                  <v:textbox inset=".28217mm,.28217mm,.28217mm,.28217mm">
                    <w:txbxContent>
                      <w:p w14:paraId="538B31B2" w14:textId="77777777" w:rsidR="00785ECF" w:rsidRPr="00BD25CC" w:rsidRDefault="00785ECF" w:rsidP="00597519">
                        <w:pPr>
                          <w:spacing w:after="140" w:line="216" w:lineRule="auto"/>
                          <w:jc w:val="center"/>
                          <w:rPr>
                            <w:b/>
                            <w:color w:val="000000"/>
                            <w:sz w:val="16"/>
                            <w:szCs w:val="16"/>
                          </w:rPr>
                        </w:pPr>
                        <w:r w:rsidRPr="00BD25CC">
                          <w:rPr>
                            <w:rFonts w:eastAsia="Calibri"/>
                            <w:b/>
                            <w:color w:val="FFFFFF"/>
                            <w:kern w:val="3"/>
                            <w:sz w:val="16"/>
                            <w:szCs w:val="16"/>
                          </w:rPr>
                          <w:t>Anabilim Dalı Başkanları</w:t>
                        </w:r>
                      </w:p>
                    </w:txbxContent>
                  </v:textbox>
                </v:shape>
                <v:shape id="Serbest Form 14" o:spid="_x0000_s1036" style="position:absolute;left:521;top:10990;width:29576;height:8886;visibility:visible;mso-wrap-style:square;v-text-anchor:middle-center" coordsize="2957550,5244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" adj="-11796480,,5400" path="m,l2957550,r,524425l,524425,,xe" fillcolor="#1f497d" strokecolor="#eeece1" strokeweight=".70561mm">
                  <v:stroke joinstyle="miter"/>
                  <v:formulas/>
                  <v:path arrowok="t" o:connecttype="custom" o:connectlocs="1478776,0;2957552,444295;1478776,888589;0,444295;0,0;2957552,0;2957552,888589;0,888589;0,0" o:connectangles="270,0,90,180,0,0,0,0,0" textboxrect="0,0,2957550,524425"/>
                  <v:textbox inset=".28217mm,.28217mm,.28217mm,.28217mm">
                    <w:txbxContent>
                      <w:p w14:paraId="42BC17AE" w14:textId="128091EC"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Başkan Y</w:t>
                        </w:r>
                        <w:r>
                          <w:rPr>
                            <w:rFonts w:eastAsia="Calibri"/>
                            <w:b/>
                            <w:color w:val="FFFFFF"/>
                            <w:kern w:val="3"/>
                            <w:sz w:val="16"/>
                            <w:szCs w:val="16"/>
                          </w:rPr>
                          <w:t>ardımcıları</w:t>
                        </w:r>
                      </w:p>
                      <w:p w14:paraId="1B440938" w14:textId="7FF520D4" w:rsidR="00785ECF" w:rsidRPr="00BD25CC" w:rsidRDefault="00785ECF" w:rsidP="00785ECF">
                        <w:pPr>
                          <w:spacing w:after="140" w:line="216" w:lineRule="auto"/>
                          <w:jc w:val="center"/>
                          <w:rPr>
                            <w:b/>
                            <w:color w:val="000000"/>
                            <w:sz w:val="16"/>
                            <w:szCs w:val="16"/>
                          </w:rPr>
                        </w:pPr>
                        <w:r>
                          <w:rPr>
                            <w:rFonts w:eastAsia="Calibri"/>
                            <w:b/>
                            <w:color w:val="FFFFFF"/>
                            <w:kern w:val="3"/>
                            <w:sz w:val="16"/>
                            <w:szCs w:val="16"/>
                          </w:rPr>
                          <w:t xml:space="preserve"> </w:t>
                        </w:r>
                        <w:r w:rsidR="009E5844">
                          <w:rPr>
                            <w:rFonts w:eastAsia="Calibri"/>
                            <w:b/>
                            <w:color w:val="FFFFFF"/>
                            <w:kern w:val="3"/>
                            <w:sz w:val="16"/>
                            <w:szCs w:val="16"/>
                          </w:rPr>
                          <w:t xml:space="preserve">Doç. Dr. </w:t>
                        </w:r>
                        <w:r>
                          <w:rPr>
                            <w:rFonts w:eastAsia="Calibri"/>
                            <w:b/>
                            <w:color w:val="FFFFFF"/>
                            <w:kern w:val="3"/>
                            <w:sz w:val="16"/>
                            <w:szCs w:val="16"/>
                          </w:rPr>
                          <w:t>Yıldırım BAYAZIT</w:t>
                        </w:r>
                      </w:p>
                      <w:p w14:paraId="79A711C6" w14:textId="1C2271BA" w:rsidR="00785ECF" w:rsidRPr="00BD25CC" w:rsidRDefault="00785ECF" w:rsidP="00785ECF">
                        <w:pPr>
                          <w:spacing w:after="140" w:line="216" w:lineRule="auto"/>
                          <w:jc w:val="center"/>
                          <w:rPr>
                            <w:b/>
                            <w:color w:val="000000"/>
                            <w:sz w:val="16"/>
                            <w:szCs w:val="16"/>
                          </w:rPr>
                        </w:pPr>
                        <w:r>
                          <w:rPr>
                            <w:rFonts w:eastAsia="Calibri"/>
                            <w:b/>
                            <w:color w:val="FFFFFF"/>
                            <w:kern w:val="3"/>
                            <w:sz w:val="16"/>
                            <w:szCs w:val="16"/>
                          </w:rPr>
                          <w:t xml:space="preserve">Dr. Öğr. </w:t>
                        </w:r>
                        <w:r w:rsidRPr="00BD25CC">
                          <w:rPr>
                            <w:rFonts w:eastAsia="Calibri"/>
                            <w:b/>
                            <w:color w:val="FFFFFF"/>
                            <w:kern w:val="3"/>
                            <w:sz w:val="16"/>
                            <w:szCs w:val="16"/>
                          </w:rPr>
                          <w:t xml:space="preserve">Üyesi Burak </w:t>
                        </w:r>
                        <w:r>
                          <w:rPr>
                            <w:rFonts w:eastAsia="Calibri"/>
                            <w:b/>
                            <w:color w:val="FFFFFF"/>
                            <w:kern w:val="3"/>
                            <w:sz w:val="16"/>
                            <w:szCs w:val="16"/>
                          </w:rPr>
                          <w:t>GÖRGÜN</w:t>
                        </w:r>
                      </w:p>
                    </w:txbxContent>
                  </v:textbox>
                </v:shape>
                <v:shape id="Serbest Form 15" o:spid="_x0000_s1037" style="position:absolute;left:34035;top:10853;width:21437;height:5518;visibility:visible;mso-wrap-style:square;v-text-anchor:middle-center" coordsize="2143721,551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" adj="-11796480,,5400" path="m,l2143721,r,551747l,551747,,xe" fillcolor="#1f497d" strokecolor="#eeece1" strokeweight=".70561mm">
                  <v:stroke joinstyle="miter"/>
                  <v:formulas/>
                  <v:path arrowok="t" o:connecttype="custom" o:connectlocs="1071860,0;2143719,275874;1071860,551748;0,275874;0,0;2143719,0;2143719,551748;0,551748;0,0" o:connectangles="270,0,90,180,0,0,0,0,0" textboxrect="0,0,2143721,551747"/>
                  <v:textbox inset=".28217mm,.28217mm,.28217mm,.28217mm">
                    <w:txbxContent>
                      <w:p w14:paraId="195D8F61" w14:textId="0A206895"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Anabilim Dalı</w:t>
                        </w:r>
                        <w:r w:rsidRPr="00BD25CC">
                          <w:rPr>
                            <w:rFonts w:eastAsia="Calibri"/>
                            <w:b/>
                            <w:color w:val="FFFFFF"/>
                            <w:kern w:val="3"/>
                            <w:sz w:val="16"/>
                            <w:szCs w:val="16"/>
                          </w:rPr>
                          <w:t xml:space="preserve"> Sekreteri</w:t>
                        </w:r>
                      </w:p>
                      <w:p w14:paraId="35522A9F" w14:textId="115A343A" w:rsidR="00785ECF" w:rsidRPr="00BD25CC" w:rsidRDefault="00785ECF" w:rsidP="00597519">
                        <w:pPr>
                          <w:spacing w:after="140" w:line="216" w:lineRule="auto"/>
                          <w:jc w:val="center"/>
                          <w:rPr>
                            <w:b/>
                            <w:color w:val="000000"/>
                            <w:sz w:val="16"/>
                            <w:szCs w:val="16"/>
                          </w:rPr>
                        </w:pPr>
                        <w:r>
                          <w:rPr>
                            <w:rFonts w:eastAsia="Calibri"/>
                            <w:b/>
                            <w:color w:val="FFFFFF"/>
                            <w:kern w:val="3"/>
                            <w:sz w:val="16"/>
                            <w:szCs w:val="16"/>
                          </w:rPr>
                          <w:t>Oya Saliha GÜLGEN</w:t>
                        </w:r>
                      </w:p>
                    </w:txbxContent>
                  </v:textbox>
                </v:shape>
                <w10:wrap type="square" anchorx="margin"/>
              </v:group>
            </w:pict>
          </mc:Fallback>
        </mc:AlternateContent>
      </w:r>
      <w:r w:rsidR="00B42383">
        <w:rPr>
          <w:rFonts w:ascii="Times New Roman" w:eastAsia="Calibri" w:hAnsi="Times New Roman" w:cs="Times New Roman"/>
          <w:b/>
          <w:color w:val="FFFFFF"/>
          <w:kern w:val="3"/>
          <w:sz w:val="24"/>
          <w:szCs w:val="24"/>
        </w:rPr>
        <w:t>Anabilim dalı</w:t>
      </w:r>
      <w:r w:rsidR="00597519" w:rsidRPr="008515B6">
        <w:rPr>
          <w:rFonts w:ascii="Times New Roman" w:eastAsia="Calibri" w:hAnsi="Times New Roman" w:cs="Times New Roman"/>
          <w:b/>
          <w:color w:val="FFFFFF"/>
          <w:kern w:val="3"/>
          <w:sz w:val="24"/>
          <w:szCs w:val="24"/>
        </w:rPr>
        <w:t xml:space="preserve"> Başkanı</w:t>
      </w:r>
    </w:p>
    <w:p w14:paraId="1AA5B965" w14:textId="07639749" w:rsidR="00597519" w:rsidRPr="008515B6" w:rsidRDefault="00597519" w:rsidP="00597519">
      <w:pPr>
        <w:spacing w:after="140" w:line="216" w:lineRule="auto"/>
        <w:jc w:val="center"/>
        <w:rPr>
          <w:rFonts w:ascii="Times New Roman" w:hAnsi="Times New Roman" w:cs="Times New Roman"/>
          <w:sz w:val="24"/>
          <w:szCs w:val="24"/>
        </w:rPr>
      </w:pPr>
    </w:p>
    <w:p w14:paraId="68854375" w14:textId="4C0385EC" w:rsidR="00597519" w:rsidRPr="008515B6" w:rsidRDefault="00597519" w:rsidP="00597519">
      <w:pPr>
        <w:spacing w:after="140" w:line="216" w:lineRule="auto"/>
        <w:jc w:val="center"/>
        <w:rPr>
          <w:rFonts w:ascii="Times New Roman" w:hAnsi="Times New Roman" w:cs="Times New Roman"/>
          <w:b/>
          <w:color w:val="000000"/>
          <w:sz w:val="24"/>
          <w:szCs w:val="24"/>
        </w:rPr>
      </w:pPr>
      <w:r w:rsidRPr="008515B6">
        <w:rPr>
          <w:rFonts w:ascii="Times New Roman" w:hAnsi="Times New Roman" w:cs="Times New Roman"/>
          <w:noProof/>
          <w:sz w:val="24"/>
          <w:szCs w:val="24"/>
          <w:lang w:eastAsia="tr-TR"/>
        </w:rPr>
        <w:drawing>
          <wp:inline distT="0" distB="0" distL="0" distR="0" wp14:anchorId="07BA742D" wp14:editId="244ED1B9">
            <wp:extent cx="5760720" cy="1568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56845"/>
                    </a:xfrm>
                    <a:prstGeom prst="rect">
                      <a:avLst/>
                    </a:prstGeom>
                    <a:noFill/>
                    <a:ln>
                      <a:noFill/>
                    </a:ln>
                  </pic:spPr>
                </pic:pic>
              </a:graphicData>
            </a:graphic>
          </wp:inline>
        </w:drawing>
      </w:r>
      <w:r w:rsidR="00B42383">
        <w:rPr>
          <w:rFonts w:ascii="Times New Roman" w:eastAsia="Calibri" w:hAnsi="Times New Roman" w:cs="Times New Roman"/>
          <w:b/>
          <w:color w:val="FFFFFF"/>
          <w:kern w:val="3"/>
          <w:sz w:val="24"/>
          <w:szCs w:val="24"/>
        </w:rPr>
        <w:t>Anabilim dalı</w:t>
      </w:r>
      <w:r w:rsidRPr="008515B6">
        <w:rPr>
          <w:rFonts w:ascii="Times New Roman" w:eastAsia="Calibri" w:hAnsi="Times New Roman" w:cs="Times New Roman"/>
          <w:b/>
          <w:color w:val="FFFFFF"/>
          <w:kern w:val="3"/>
          <w:sz w:val="24"/>
          <w:szCs w:val="24"/>
        </w:rPr>
        <w:t xml:space="preserve"> Başkanı</w:t>
      </w:r>
    </w:p>
    <w:p w14:paraId="57C9CEDE" w14:textId="60D90A97" w:rsidR="00597519" w:rsidRPr="008515B6" w:rsidRDefault="00597519"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Örnek görev tanımları ise aşağıdaki gibidir: </w:t>
      </w:r>
    </w:p>
    <w:p w14:paraId="7230364F" w14:textId="28353086"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Görev </w:t>
      </w:r>
      <w:proofErr w:type="gramStart"/>
      <w:r w:rsidR="00072120" w:rsidRPr="008515B6">
        <w:rPr>
          <w:rFonts w:ascii="Times New Roman" w:hAnsi="Times New Roman" w:cs="Times New Roman"/>
          <w:bCs/>
          <w:sz w:val="24"/>
          <w:szCs w:val="24"/>
        </w:rPr>
        <w:t>U</w:t>
      </w:r>
      <w:r w:rsidRPr="008515B6">
        <w:rPr>
          <w:rFonts w:ascii="Times New Roman" w:hAnsi="Times New Roman" w:cs="Times New Roman"/>
          <w:bCs/>
          <w:sz w:val="24"/>
          <w:szCs w:val="24"/>
        </w:rPr>
        <w:t xml:space="preserve">nvanı : </w:t>
      </w:r>
      <w:r w:rsidR="00B42383">
        <w:rPr>
          <w:rFonts w:ascii="Times New Roman" w:hAnsi="Times New Roman" w:cs="Times New Roman"/>
          <w:bCs/>
          <w:sz w:val="24"/>
          <w:szCs w:val="24"/>
        </w:rPr>
        <w:t>Anabilim</w:t>
      </w:r>
      <w:proofErr w:type="gramEnd"/>
      <w:r w:rsidR="00B42383">
        <w:rPr>
          <w:rFonts w:ascii="Times New Roman" w:hAnsi="Times New Roman" w:cs="Times New Roman"/>
          <w:bCs/>
          <w:sz w:val="24"/>
          <w:szCs w:val="24"/>
        </w:rPr>
        <w:t xml:space="preserve"> dalı</w:t>
      </w:r>
      <w:r w:rsidRPr="008515B6">
        <w:rPr>
          <w:rFonts w:ascii="Times New Roman" w:hAnsi="Times New Roman" w:cs="Times New Roman"/>
          <w:bCs/>
          <w:sz w:val="24"/>
          <w:szCs w:val="24"/>
        </w:rPr>
        <w:t xml:space="preserve"> Başkan Yardımcısı </w:t>
      </w:r>
    </w:p>
    <w:p w14:paraId="3EA06B76" w14:textId="42DB8394"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Bağlı Olduğu Makam/ Görev: Dekan,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 </w:t>
      </w:r>
    </w:p>
    <w:p w14:paraId="2B4763F6" w14:textId="63CCFC3B"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Kendisine Bağlı Görevler: Anabilim Dalı B</w:t>
      </w:r>
      <w:r w:rsidR="008505F4" w:rsidRPr="008515B6">
        <w:rPr>
          <w:rFonts w:ascii="Times New Roman" w:hAnsi="Times New Roman" w:cs="Times New Roman"/>
          <w:bCs/>
          <w:sz w:val="24"/>
          <w:szCs w:val="24"/>
        </w:rPr>
        <w:t>aşkanlığı</w:t>
      </w:r>
      <w:r w:rsidRPr="008515B6">
        <w:rPr>
          <w:rFonts w:ascii="Times New Roman" w:hAnsi="Times New Roman" w:cs="Times New Roman"/>
          <w:bCs/>
          <w:sz w:val="24"/>
          <w:szCs w:val="24"/>
        </w:rPr>
        <w:t>, B</w:t>
      </w:r>
      <w:r w:rsidR="008505F4" w:rsidRPr="008515B6">
        <w:rPr>
          <w:rFonts w:ascii="Times New Roman" w:hAnsi="Times New Roman" w:cs="Times New Roman"/>
          <w:bCs/>
          <w:sz w:val="24"/>
          <w:szCs w:val="24"/>
        </w:rPr>
        <w:t>aşkan Yardımcılığı</w:t>
      </w:r>
    </w:p>
    <w:p w14:paraId="6CD2A2E4" w14:textId="6E9BCB30" w:rsidR="00597519" w:rsidRPr="008515B6" w:rsidRDefault="00B42383" w:rsidP="00D17DC4">
      <w:pPr>
        <w:tabs>
          <w:tab w:val="left" w:pos="1179"/>
          <w:tab w:val="left" w:pos="1180"/>
        </w:tabs>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Anabilim dalı</w:t>
      </w:r>
      <w:r w:rsidR="00597519" w:rsidRPr="008515B6">
        <w:rPr>
          <w:rFonts w:ascii="Times New Roman" w:hAnsi="Times New Roman" w:cs="Times New Roman"/>
          <w:bCs/>
          <w:sz w:val="24"/>
          <w:szCs w:val="24"/>
        </w:rPr>
        <w:t xml:space="preserve"> başkan yardımcısı organizasyondaki yeri: </w:t>
      </w:r>
      <w:r>
        <w:rPr>
          <w:rFonts w:ascii="Times New Roman" w:hAnsi="Times New Roman" w:cs="Times New Roman"/>
          <w:bCs/>
          <w:sz w:val="24"/>
          <w:szCs w:val="24"/>
        </w:rPr>
        <w:t>Anabilim dalı</w:t>
      </w:r>
      <w:r w:rsidR="00597519" w:rsidRPr="008515B6">
        <w:rPr>
          <w:rFonts w:ascii="Times New Roman" w:hAnsi="Times New Roman" w:cs="Times New Roman"/>
          <w:bCs/>
          <w:sz w:val="24"/>
          <w:szCs w:val="24"/>
        </w:rPr>
        <w:t xml:space="preserve"> Başkanına bağlı görev yapar. </w:t>
      </w:r>
    </w:p>
    <w:p w14:paraId="67BFEC74" w14:textId="65CB5815"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Görev, Yetki </w:t>
      </w:r>
      <w:r w:rsidR="008505F4" w:rsidRPr="008515B6">
        <w:rPr>
          <w:rFonts w:ascii="Times New Roman" w:hAnsi="Times New Roman" w:cs="Times New Roman"/>
          <w:bCs/>
          <w:sz w:val="24"/>
          <w:szCs w:val="24"/>
        </w:rPr>
        <w:t>v</w:t>
      </w:r>
      <w:r w:rsidRPr="008515B6">
        <w:rPr>
          <w:rFonts w:ascii="Times New Roman" w:hAnsi="Times New Roman" w:cs="Times New Roman"/>
          <w:bCs/>
          <w:sz w:val="24"/>
          <w:szCs w:val="24"/>
        </w:rPr>
        <w:t xml:space="preserve">e Sorumlulukları: </w:t>
      </w:r>
    </w:p>
    <w:p w14:paraId="48DF0012" w14:textId="6A4EACB9"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1. </w:t>
      </w:r>
      <w:r w:rsidR="00B42383">
        <w:rPr>
          <w:rFonts w:ascii="Times New Roman" w:hAnsi="Times New Roman" w:cs="Times New Roman"/>
          <w:bCs/>
          <w:sz w:val="24"/>
          <w:szCs w:val="24"/>
        </w:rPr>
        <w:t>Anabilim dalının</w:t>
      </w:r>
      <w:r w:rsidRPr="008515B6">
        <w:rPr>
          <w:rFonts w:ascii="Times New Roman" w:hAnsi="Times New Roman" w:cs="Times New Roman"/>
          <w:bCs/>
          <w:sz w:val="24"/>
          <w:szCs w:val="24"/>
        </w:rPr>
        <w:t xml:space="preserve"> eğitim-öğretim faaliyetlerinin düzenli bir şekilde yürütülmesinde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Başkanına yardımcı olmak, </w:t>
      </w:r>
    </w:p>
    <w:p w14:paraId="2E129BE4"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2. 2547 Sayılı YÖK Kanunu, 657 Sayılı Devlet Memurları Kanunu ve Üniversitelerde Akademik Teşkilât Yönetmeliği kapsamında görevlerini yerine getirmek, </w:t>
      </w:r>
    </w:p>
    <w:p w14:paraId="1AF33C24"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3. Görevlendirildiği komisyon, komite, kurul, vb. çalışma gruplarında yer almak, gerektiğinde ilgili raporları hazırlamak, </w:t>
      </w:r>
    </w:p>
    <w:p w14:paraId="00570168" w14:textId="5B62BEC2"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4. </w:t>
      </w:r>
      <w:r w:rsidR="00B42383">
        <w:rPr>
          <w:rFonts w:ascii="Times New Roman" w:hAnsi="Times New Roman" w:cs="Times New Roman"/>
          <w:bCs/>
          <w:sz w:val="24"/>
          <w:szCs w:val="24"/>
        </w:rPr>
        <w:t>Anabilim dalı i</w:t>
      </w:r>
      <w:r w:rsidRPr="008515B6">
        <w:rPr>
          <w:rFonts w:ascii="Times New Roman" w:hAnsi="Times New Roman" w:cs="Times New Roman"/>
          <w:bCs/>
          <w:sz w:val="24"/>
          <w:szCs w:val="24"/>
        </w:rPr>
        <w:t xml:space="preserve">le ilgili gelişmeleri takip etmek, yaşanan sorunları çözmek için gerekli toplantıları organize etmek, </w:t>
      </w:r>
    </w:p>
    <w:p w14:paraId="1DFB7A2E"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5. Ders programları, sınav programları ve ders bilgi paketlerinin hazırlanması, güncellenmesi ve öğretim elemanları ile öğrencilere duyurulmasını sağlamak. </w:t>
      </w:r>
    </w:p>
    <w:p w14:paraId="64A21645" w14:textId="6E8E14A3"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6.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WEB sayfası içeriğinin hazırlanması ve güncellenmesini sağlamak,</w:t>
      </w:r>
    </w:p>
    <w:p w14:paraId="393D4ED3" w14:textId="09BAE66E"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7.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Başkanlığınca verilecek diğer görevleri yapmak.</w:t>
      </w:r>
    </w:p>
    <w:p w14:paraId="0005D4DD" w14:textId="6AEA8715"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8.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 Yardımcısı </w:t>
      </w:r>
      <w:r w:rsidR="008505F4" w:rsidRPr="008515B6">
        <w:rPr>
          <w:rFonts w:ascii="Times New Roman" w:hAnsi="Times New Roman" w:cs="Times New Roman"/>
          <w:bCs/>
          <w:sz w:val="24"/>
          <w:szCs w:val="24"/>
        </w:rPr>
        <w:t>g</w:t>
      </w:r>
      <w:r w:rsidRPr="008515B6">
        <w:rPr>
          <w:rFonts w:ascii="Times New Roman" w:hAnsi="Times New Roman" w:cs="Times New Roman"/>
          <w:bCs/>
          <w:sz w:val="24"/>
          <w:szCs w:val="24"/>
        </w:rPr>
        <w:t xml:space="preserve">örevlerin yerine getirilmesinden ve yetkilerin kullanılmasından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Başkanına karşı sorumludur.</w:t>
      </w:r>
    </w:p>
    <w:p w14:paraId="7AC3DE73" w14:textId="24BC1F8C"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9.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 görevi başında olmadığı durumda vekâlet etmek.</w:t>
      </w:r>
    </w:p>
    <w:p w14:paraId="4739DC83" w14:textId="53C3CAC4"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10. Lisansüstü sınavlarına başvuran adayların sınavlarının yapılmasında ve danışmanlıkların belirlenmesinde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Başkanı’na yardımcı olmak.</w:t>
      </w:r>
    </w:p>
    <w:p w14:paraId="0F64BFE1"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Görev Unvanı: Anabilim Dalı Başkanı </w:t>
      </w:r>
    </w:p>
    <w:p w14:paraId="2721CE5E" w14:textId="43553693"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Bağlı Olduğu Makam/ Görev: Dekan,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 </w:t>
      </w:r>
    </w:p>
    <w:p w14:paraId="56F6A565"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Kendisine Bağlı Görevler: Tüm Akademik Birimler</w:t>
      </w:r>
    </w:p>
    <w:p w14:paraId="4F33E4D7" w14:textId="361551E0"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Anabilim Dalı Başkanı Organizasyondaki Yeri: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Başkanına bağlı görev yapar. </w:t>
      </w:r>
    </w:p>
    <w:p w14:paraId="14DEDB15" w14:textId="3A861E8E"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Görev, Yetki </w:t>
      </w:r>
      <w:r w:rsidR="00902B84" w:rsidRPr="008515B6">
        <w:rPr>
          <w:rFonts w:ascii="Times New Roman" w:hAnsi="Times New Roman" w:cs="Times New Roman"/>
          <w:bCs/>
          <w:sz w:val="24"/>
          <w:szCs w:val="24"/>
        </w:rPr>
        <w:t>v</w:t>
      </w:r>
      <w:r w:rsidRPr="008515B6">
        <w:rPr>
          <w:rFonts w:ascii="Times New Roman" w:hAnsi="Times New Roman" w:cs="Times New Roman"/>
          <w:bCs/>
          <w:sz w:val="24"/>
          <w:szCs w:val="24"/>
        </w:rPr>
        <w:t xml:space="preserve">e Sorumlulukları: </w:t>
      </w:r>
    </w:p>
    <w:p w14:paraId="60E5CD9A"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1. Anabilim Dalının eğitim-öğretim ve araştırma faaliyetlerini düzenli ve verimli bir şekilde yürütmek, </w:t>
      </w:r>
    </w:p>
    <w:p w14:paraId="44877957" w14:textId="0974CCE9"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2. Anabilim Dalının kaynaklarının etkin olarak kullanılmasını sağlamak, </w:t>
      </w:r>
    </w:p>
    <w:p w14:paraId="1C46C7BD"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3. Anabilim dalının çıktı yeterliliklerinin belirlenmesini sağlamak.</w:t>
      </w:r>
    </w:p>
    <w:p w14:paraId="62695BEC" w14:textId="5DEDFE60"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4. </w:t>
      </w:r>
      <w:r w:rsidR="00B42383">
        <w:rPr>
          <w:rFonts w:ascii="Times New Roman" w:hAnsi="Times New Roman" w:cs="Times New Roman"/>
          <w:bCs/>
          <w:sz w:val="24"/>
          <w:szCs w:val="24"/>
        </w:rPr>
        <w:t>Anabilim Dalını</w:t>
      </w:r>
      <w:r w:rsidRPr="008515B6">
        <w:rPr>
          <w:rFonts w:ascii="Times New Roman" w:hAnsi="Times New Roman" w:cs="Times New Roman"/>
          <w:bCs/>
          <w:sz w:val="24"/>
          <w:szCs w:val="24"/>
        </w:rPr>
        <w:t xml:space="preserve">n eğitim-öğretim faaliyeti, stratejik plan, performans </w:t>
      </w:r>
      <w:proofErr w:type="gramStart"/>
      <w:r w:rsidRPr="008515B6">
        <w:rPr>
          <w:rFonts w:ascii="Times New Roman" w:hAnsi="Times New Roman" w:cs="Times New Roman"/>
          <w:bCs/>
          <w:sz w:val="24"/>
          <w:szCs w:val="24"/>
        </w:rPr>
        <w:t>kriterleri</w:t>
      </w:r>
      <w:proofErr w:type="gramEnd"/>
      <w:r w:rsidRPr="008515B6">
        <w:rPr>
          <w:rFonts w:ascii="Times New Roman" w:hAnsi="Times New Roman" w:cs="Times New Roman"/>
          <w:bCs/>
          <w:sz w:val="24"/>
          <w:szCs w:val="24"/>
        </w:rPr>
        <w:t xml:space="preserve"> gibi her yıl yapılması zorunlu çalışmalarına destek vermek.</w:t>
      </w:r>
    </w:p>
    <w:p w14:paraId="7EF86AC3"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5. Öğretim üyelerinin web sayfasındaki özgeçmişlerinin güncel olmasını sağlamak. </w:t>
      </w:r>
    </w:p>
    <w:p w14:paraId="1B24A89D"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6.  Öğretim üyelerinin YÖKSİS veri tabanındaki bilgilerinin güncel olmasını sağlamak. </w:t>
      </w:r>
    </w:p>
    <w:p w14:paraId="6865468E"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7.  Öğretim üyelerinin Bologna ders tanımlarını sisteme girmelerini sağlamak.</w:t>
      </w:r>
    </w:p>
    <w:p w14:paraId="1050A648" w14:textId="7777777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8. Anabilim Dalı Kuruluna başkanlık etmek, Kurul kararlarını uygulamak, </w:t>
      </w:r>
    </w:p>
    <w:p w14:paraId="0107D2D4" w14:textId="02E971E1"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9. Anabilim Dalını temsilen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Kuruluna katılmak,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Kurulunda alınan kararlar doğrultusunda kendi Anabilim Dalındaki öğretim elemanlarını bilgilendirmek ve gerekiyorsa görevlendirmek,</w:t>
      </w:r>
    </w:p>
    <w:p w14:paraId="242FCB1C" w14:textId="513134A5"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10. Anabilim dalı dersleri ile ilgili görevlendirme teklifini hazırlayıp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Başkanı’na sunmak. </w:t>
      </w:r>
    </w:p>
    <w:p w14:paraId="588FBE93" w14:textId="697E12C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11.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Başkanının vereceği diğer işleri yapmak.</w:t>
      </w:r>
    </w:p>
    <w:p w14:paraId="1D8EE4BC" w14:textId="7E3515A7" w:rsidR="00597519" w:rsidRPr="008515B6" w:rsidRDefault="00597519" w:rsidP="00D17DC4">
      <w:pPr>
        <w:tabs>
          <w:tab w:val="left" w:pos="1179"/>
          <w:tab w:val="left" w:pos="1180"/>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12. 2547 Sayılı YÖK Kanunu, 657 Sayılı Devlet Memurları Kanunu ve Üniversitelerde Akademik Teşkilât Yönetmeliği kapsamında görevlerini yerine getirmek.</w:t>
      </w:r>
    </w:p>
    <w:p w14:paraId="1BEFB3AA" w14:textId="77777777" w:rsidR="00C900FF" w:rsidRPr="008515B6" w:rsidRDefault="00597519" w:rsidP="00D17DC4">
      <w:pPr>
        <w:pStyle w:val="GvdeMetni"/>
        <w:spacing w:before="120" w:after="120" w:line="360" w:lineRule="auto"/>
        <w:ind w:right="338"/>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-Karar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mekanizmaları,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kontrol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denge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unsurları;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kurulların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çok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sesliliği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00E31493"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bağımsız</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hareket</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kabiliyeti,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paydaşların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temsil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edilmesi;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öngörülen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modeli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gerçekleşmenin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karşılaştırılması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 xml:space="preserve">Birimler) </w:t>
      </w:r>
    </w:p>
    <w:p w14:paraId="5ACA9748" w14:textId="4C498776" w:rsidR="00597519" w:rsidRPr="008515B6" w:rsidRDefault="00B42383" w:rsidP="00D17DC4">
      <w:pPr>
        <w:pStyle w:val="GvdeMetni"/>
        <w:spacing w:before="120" w:after="120" w:line="360" w:lineRule="auto"/>
        <w:ind w:right="338"/>
        <w:jc w:val="both"/>
        <w:rPr>
          <w:rFonts w:ascii="Times New Roman" w:hAnsi="Times New Roman" w:cs="Times New Roman"/>
          <w:bCs/>
          <w:sz w:val="24"/>
          <w:szCs w:val="24"/>
        </w:rPr>
      </w:pPr>
      <w:r>
        <w:rPr>
          <w:rFonts w:ascii="Times New Roman" w:hAnsi="Times New Roman" w:cs="Times New Roman"/>
          <w:bCs/>
          <w:sz w:val="24"/>
          <w:szCs w:val="24"/>
        </w:rPr>
        <w:t>Anabilim dalımızda</w:t>
      </w:r>
      <w:r w:rsidR="00597519" w:rsidRPr="008515B6">
        <w:rPr>
          <w:rFonts w:ascii="Times New Roman" w:hAnsi="Times New Roman" w:cs="Times New Roman"/>
          <w:bCs/>
          <w:sz w:val="24"/>
          <w:szCs w:val="24"/>
        </w:rPr>
        <w:t xml:space="preserve"> öngörülen yönetim modeli ile gerçekleşmenin uyumluluğu söz konusudur.</w:t>
      </w:r>
    </w:p>
    <w:p w14:paraId="196C4BE6" w14:textId="2DBCD17C" w:rsidR="00C900FF" w:rsidRPr="008515B6" w:rsidRDefault="00597519" w:rsidP="00D17DC4">
      <w:pPr>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-Kurumun yönetim ve idari alanlarla ilgili politikasını ve stratejik amaçlarını uyguladığına dair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 xml:space="preserve">(Tüm Akademik ve İdari Birimler) </w:t>
      </w:r>
    </w:p>
    <w:p w14:paraId="7816B359" w14:textId="5EFECA3D" w:rsidR="00597519" w:rsidRPr="008515B6" w:rsidRDefault="00B42383" w:rsidP="00D17DC4">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Anabilim dalı</w:t>
      </w:r>
      <w:r w:rsidR="00597519" w:rsidRPr="008515B6">
        <w:rPr>
          <w:rFonts w:ascii="Times New Roman" w:hAnsi="Times New Roman" w:cs="Times New Roman"/>
          <w:bCs/>
          <w:sz w:val="24"/>
          <w:szCs w:val="24"/>
        </w:rPr>
        <w:t xml:space="preserve"> olarak akademisyenler, Ar-Ge stratejilerini üniversitenin öncelikli alanlarını ve ulusal stratejik alanları dikkate alarak çalışmalarını yürütmektedirler. </w:t>
      </w:r>
    </w:p>
    <w:p w14:paraId="5AA4FED1" w14:textId="7468D1BF" w:rsidR="00C900FF" w:rsidRPr="008515B6" w:rsidRDefault="00597519"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-Yönetim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proofErr w:type="spellStart"/>
      <w:r w:rsidRPr="008515B6">
        <w:rPr>
          <w:rFonts w:ascii="Times New Roman" w:hAnsi="Times New Roman" w:cs="Times New Roman"/>
          <w:b/>
          <w:bCs/>
          <w:sz w:val="24"/>
          <w:szCs w:val="24"/>
        </w:rPr>
        <w:t>organizasyonel</w:t>
      </w:r>
      <w:proofErr w:type="spellEnd"/>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yapılanma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iyileştirmeler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 xml:space="preserve">İdari Birimler) </w:t>
      </w:r>
    </w:p>
    <w:p w14:paraId="7675B6D2" w14:textId="6AA86E86" w:rsidR="00597519" w:rsidRPr="008515B6" w:rsidRDefault="00597519" w:rsidP="00D17DC4">
      <w:pPr>
        <w:pStyle w:val="GvdeMetni"/>
        <w:spacing w:before="120" w:after="120" w:line="360" w:lineRule="auto"/>
        <w:ind w:right="339"/>
        <w:jc w:val="both"/>
        <w:rPr>
          <w:rFonts w:ascii="Times New Roman" w:hAnsi="Times New Roman" w:cs="Times New Roman"/>
          <w:bCs/>
          <w:sz w:val="24"/>
          <w:szCs w:val="24"/>
        </w:rPr>
      </w:pPr>
      <w:r w:rsidRPr="008515B6">
        <w:rPr>
          <w:rFonts w:ascii="Times New Roman" w:hAnsi="Times New Roman" w:cs="Times New Roman"/>
          <w:bCs/>
          <w:sz w:val="24"/>
          <w:szCs w:val="24"/>
        </w:rPr>
        <w:t xml:space="preserve">Yönetim ve </w:t>
      </w:r>
      <w:proofErr w:type="spellStart"/>
      <w:r w:rsidRPr="008515B6">
        <w:rPr>
          <w:rFonts w:ascii="Times New Roman" w:hAnsi="Times New Roman" w:cs="Times New Roman"/>
          <w:bCs/>
          <w:sz w:val="24"/>
          <w:szCs w:val="24"/>
        </w:rPr>
        <w:t>organizasyonel</w:t>
      </w:r>
      <w:proofErr w:type="spellEnd"/>
      <w:r w:rsidRPr="008515B6">
        <w:rPr>
          <w:rFonts w:ascii="Times New Roman" w:hAnsi="Times New Roman" w:cs="Times New Roman"/>
          <w:bCs/>
          <w:sz w:val="24"/>
          <w:szCs w:val="24"/>
        </w:rPr>
        <w:t xml:space="preserve"> yapılanma konuları, periyodik olarak gerek öğretim üyeleri arasında gerekse paydaşlar ile gerçekleştirilen toplantılarda ele alınarak, iyileştirmeler gerekiyorsa mutlaka değerlendirilmektedir.</w:t>
      </w:r>
    </w:p>
    <w:p w14:paraId="2B88B946" w14:textId="5E292884" w:rsidR="00597519" w:rsidRPr="008515B6" w:rsidRDefault="00597519" w:rsidP="00D17DC4">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lastRenderedPageBreak/>
        <w:t>-Standart</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mevzuatın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yanı</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sıra;</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kurumun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ihtiyaçları</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doğrultusunda</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geliştirdiği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özgün</w:t>
      </w:r>
      <w:r w:rsidR="00E31493"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yaklaşım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3C148F" w:rsidRPr="008515B6">
        <w:rPr>
          <w:rFonts w:ascii="Times New Roman" w:hAnsi="Times New Roman" w:cs="Times New Roman"/>
          <w:b/>
          <w:bCs/>
          <w:color w:val="FF0000"/>
          <w:sz w:val="24"/>
          <w:szCs w:val="24"/>
        </w:rPr>
        <w:t>:</w:t>
      </w:r>
    </w:p>
    <w:p w14:paraId="4CC0E191" w14:textId="4E250701" w:rsidR="00357478" w:rsidRPr="008515B6" w:rsidRDefault="00B42383" w:rsidP="008E65E8">
      <w:pPr>
        <w:pStyle w:val="GvdeMetni"/>
        <w:spacing w:before="120" w:after="120" w:line="360" w:lineRule="auto"/>
        <w:ind w:left="578"/>
        <w:jc w:val="both"/>
        <w:rPr>
          <w:rFonts w:ascii="Times New Roman" w:hAnsi="Times New Roman" w:cs="Times New Roman"/>
          <w:sz w:val="24"/>
          <w:szCs w:val="24"/>
        </w:rPr>
      </w:pPr>
      <w:r>
        <w:rPr>
          <w:rFonts w:ascii="Times New Roman" w:hAnsi="Times New Roman" w:cs="Times New Roman"/>
          <w:sz w:val="24"/>
          <w:szCs w:val="24"/>
        </w:rPr>
        <w:t>Anabilim dalımızda</w:t>
      </w:r>
      <w:r w:rsidR="00357478" w:rsidRPr="008515B6">
        <w:rPr>
          <w:rFonts w:ascii="Times New Roman" w:hAnsi="Times New Roman" w:cs="Times New Roman"/>
          <w:sz w:val="24"/>
          <w:szCs w:val="24"/>
        </w:rPr>
        <w:t xml:space="preserve"> yönetim modeli ve idari yapı organizasyon şeması ile gösterilmiştir. Mevcut dinamik ve </w:t>
      </w:r>
      <w:proofErr w:type="gramStart"/>
      <w:r w:rsidR="00357478" w:rsidRPr="008515B6">
        <w:rPr>
          <w:rFonts w:ascii="Times New Roman" w:hAnsi="Times New Roman" w:cs="Times New Roman"/>
          <w:sz w:val="24"/>
          <w:szCs w:val="24"/>
        </w:rPr>
        <w:t>motivasyonu</w:t>
      </w:r>
      <w:proofErr w:type="gramEnd"/>
      <w:r w:rsidR="00357478" w:rsidRPr="008515B6">
        <w:rPr>
          <w:rFonts w:ascii="Times New Roman" w:hAnsi="Times New Roman" w:cs="Times New Roman"/>
          <w:sz w:val="24"/>
          <w:szCs w:val="24"/>
        </w:rPr>
        <w:t xml:space="preserve"> yüksek organizasyon yapımız gerektiğinde mevzuata uygun bir şekilde şekillendirmeye uygun esnek bir yapıya sahiptir.</w:t>
      </w:r>
    </w:p>
    <w:p w14:paraId="1CD0C782" w14:textId="77777777" w:rsidR="001012E1" w:rsidRPr="008515B6" w:rsidRDefault="00905B88" w:rsidP="00D17DC4">
      <w:pPr>
        <w:spacing w:before="120" w:after="120" w:line="360" w:lineRule="auto"/>
        <w:ind w:left="822"/>
        <w:jc w:val="both"/>
        <w:outlineLvl w:val="0"/>
        <w:rPr>
          <w:rFonts w:ascii="Times New Roman" w:hAnsi="Times New Roman" w:cs="Times New Roman"/>
          <w:sz w:val="24"/>
          <w:szCs w:val="24"/>
        </w:rPr>
      </w:pPr>
      <w:r w:rsidRPr="008515B6">
        <w:rPr>
          <w:rFonts w:ascii="Times New Roman" w:eastAsia="Times New Roman" w:hAnsi="Times New Roman" w:cs="Times New Roman"/>
          <w:b/>
          <w:bCs/>
          <w:kern w:val="2"/>
          <w:sz w:val="24"/>
          <w:szCs w:val="24"/>
          <w:lang w:eastAsia="tr-TR"/>
        </w:rPr>
        <w:t>Kanıt Belgeler:</w:t>
      </w:r>
    </w:p>
    <w:p w14:paraId="10827908" w14:textId="15EADB2F" w:rsidR="001012E1" w:rsidRPr="008515B6" w:rsidRDefault="00905B88" w:rsidP="00D17DC4">
      <w:pPr>
        <w:spacing w:before="120" w:after="120" w:line="360" w:lineRule="auto"/>
        <w:ind w:left="720" w:right="164"/>
        <w:jc w:val="both"/>
        <w:rPr>
          <w:rFonts w:ascii="Times New Roman" w:eastAsia="Times New Roman" w:hAnsi="Times New Roman" w:cs="Times New Roman"/>
          <w:sz w:val="24"/>
          <w:szCs w:val="24"/>
          <w:lang w:eastAsia="tr-TR"/>
        </w:rPr>
      </w:pPr>
      <w:r w:rsidRPr="008515B6">
        <w:rPr>
          <w:rFonts w:ascii="Times New Roman" w:eastAsia="Times New Roman" w:hAnsi="Times New Roman" w:cs="Times New Roman"/>
          <w:sz w:val="24"/>
          <w:szCs w:val="24"/>
          <w:lang w:eastAsia="tr-TR"/>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32F0CCD1" w14:textId="41D7A0E9" w:rsidR="001012E1" w:rsidRPr="008515B6" w:rsidRDefault="00905B88" w:rsidP="003D0F6B">
      <w:pPr>
        <w:spacing w:before="119" w:after="119" w:line="360" w:lineRule="auto"/>
        <w:jc w:val="both"/>
        <w:rPr>
          <w:rFonts w:ascii="Times New Roman" w:eastAsia="Times New Roman" w:hAnsi="Times New Roman" w:cs="Times New Roman"/>
          <w:b/>
          <w:bCs/>
          <w:sz w:val="24"/>
          <w:szCs w:val="24"/>
          <w:lang w:eastAsia="tr-TR"/>
        </w:rPr>
      </w:pPr>
      <w:r w:rsidRPr="008515B6">
        <w:rPr>
          <w:rFonts w:ascii="Times New Roman" w:eastAsia="Times New Roman" w:hAnsi="Times New Roman" w:cs="Times New Roman"/>
          <w:b/>
          <w:bCs/>
          <w:i/>
          <w:iCs/>
          <w:sz w:val="24"/>
          <w:szCs w:val="24"/>
          <w:lang w:eastAsia="tr-TR"/>
        </w:rPr>
        <w:t>A.1.4. İç kalite güvencesi mekanizmaları</w:t>
      </w:r>
      <w:r w:rsidR="00694CAE" w:rsidRPr="008515B6">
        <w:rPr>
          <w:rFonts w:ascii="Times New Roman" w:eastAsia="Times New Roman" w:hAnsi="Times New Roman" w:cs="Times New Roman"/>
          <w:b/>
          <w:bCs/>
          <w:sz w:val="24"/>
          <w:szCs w:val="24"/>
          <w:highlight w:val="cyan"/>
          <w:lang w:eastAsia="tr-TR"/>
        </w:rPr>
        <w:t xml:space="preserve">        </w:t>
      </w:r>
    </w:p>
    <w:p w14:paraId="0E9FFFE1" w14:textId="77777777" w:rsidR="003D0F6B" w:rsidRPr="008515B6" w:rsidRDefault="00564768"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-Görev</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tanımı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3D0F6B" w:rsidRPr="008515B6">
        <w:rPr>
          <w:rFonts w:ascii="Times New Roman" w:hAnsi="Times New Roman" w:cs="Times New Roman"/>
          <w:b/>
          <w:bCs/>
          <w:color w:val="FF0000"/>
          <w:sz w:val="24"/>
          <w:szCs w:val="24"/>
        </w:rPr>
        <w:t>:</w:t>
      </w:r>
    </w:p>
    <w:p w14:paraId="1BF4AA4D" w14:textId="72A06718" w:rsidR="00564768" w:rsidRPr="008515B6" w:rsidRDefault="00564768"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bCs/>
          <w:sz w:val="24"/>
          <w:szCs w:val="24"/>
        </w:rPr>
        <w:t>Birim kalite organizasyonu maksimum 6 aylık sürelerde toplanır ve stratejiler, planlar, değerlendirmeler ve düzeltmeler ile ilgili rapor hazırlar.</w:t>
      </w:r>
    </w:p>
    <w:p w14:paraId="775647C8" w14:textId="77777777" w:rsidR="00564768" w:rsidRPr="008515B6" w:rsidRDefault="00564768"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-İş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akış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şeması</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 xml:space="preserve">Birimler)  </w:t>
      </w:r>
    </w:p>
    <w:tbl>
      <w:tblPr>
        <w:tblW w:w="6799" w:type="dxa"/>
        <w:jc w:val="center"/>
        <w:tblCellMar>
          <w:left w:w="10" w:type="dxa"/>
          <w:right w:w="10" w:type="dxa"/>
        </w:tblCellMar>
        <w:tblLook w:val="0000" w:firstRow="0" w:lastRow="0" w:firstColumn="0" w:lastColumn="0" w:noHBand="0" w:noVBand="0"/>
      </w:tblPr>
      <w:tblGrid>
        <w:gridCol w:w="2975"/>
        <w:gridCol w:w="3824"/>
      </w:tblGrid>
      <w:tr w:rsidR="00592088" w:rsidRPr="008515B6" w14:paraId="00DF6935" w14:textId="77777777" w:rsidTr="00785ECF">
        <w:trPr>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0E6F" w14:textId="69F8559C" w:rsidR="00592088" w:rsidRPr="008515B6" w:rsidRDefault="00592088" w:rsidP="00592088">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Birim Kalite Kurulu Komisyon Başkanı</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7E50" w14:textId="7C52B7E5" w:rsidR="00592088" w:rsidRPr="008515B6" w:rsidRDefault="00592088" w:rsidP="00592088">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Prof.</w:t>
            </w:r>
            <w:r w:rsidR="00E4464C" w:rsidRPr="008515B6">
              <w:rPr>
                <w:rFonts w:ascii="Times New Roman" w:hAnsi="Times New Roman" w:cs="Times New Roman"/>
                <w:sz w:val="24"/>
                <w:szCs w:val="24"/>
              </w:rPr>
              <w:t xml:space="preserve"> </w:t>
            </w:r>
            <w:r w:rsidRPr="008515B6">
              <w:rPr>
                <w:rFonts w:ascii="Times New Roman" w:hAnsi="Times New Roman" w:cs="Times New Roman"/>
                <w:sz w:val="24"/>
                <w:szCs w:val="24"/>
              </w:rPr>
              <w:t>Dr. Nazile URAL</w:t>
            </w:r>
          </w:p>
        </w:tc>
      </w:tr>
      <w:tr w:rsidR="00592088" w:rsidRPr="008515B6" w14:paraId="4FD4A3B4" w14:textId="77777777" w:rsidTr="00785ECF">
        <w:trPr>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B4D4" w14:textId="6E567514" w:rsidR="00592088" w:rsidRPr="008515B6" w:rsidRDefault="00592088" w:rsidP="00592088">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Birim Kalite Kurulu Komisyon Üye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E0B0" w14:textId="34BB2F67" w:rsidR="00592088" w:rsidRPr="008515B6" w:rsidRDefault="003C0B6F" w:rsidP="00592088">
            <w:pPr>
              <w:pStyle w:val="GvdeMetni"/>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Doç. </w:t>
            </w:r>
            <w:r w:rsidR="00592088" w:rsidRPr="008515B6">
              <w:rPr>
                <w:rFonts w:ascii="Times New Roman" w:hAnsi="Times New Roman" w:cs="Times New Roman"/>
                <w:sz w:val="24"/>
                <w:szCs w:val="24"/>
              </w:rPr>
              <w:t>Dr. Aylin ÖZODABAŞ</w:t>
            </w:r>
          </w:p>
        </w:tc>
      </w:tr>
      <w:tr w:rsidR="00592088" w:rsidRPr="008515B6" w14:paraId="3C9F6C4D" w14:textId="77777777" w:rsidTr="00785ECF">
        <w:trPr>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17DE" w14:textId="1F12DC7A" w:rsidR="00592088" w:rsidRPr="008515B6" w:rsidRDefault="00592088" w:rsidP="00592088">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Birim Kalite Kurulu Komisyon Üye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7392" w14:textId="5B373D60" w:rsidR="00592088" w:rsidRPr="008515B6" w:rsidRDefault="00CE4C8F" w:rsidP="009E5844">
            <w:pPr>
              <w:pStyle w:val="GvdeMetni"/>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Doç. </w:t>
            </w:r>
            <w:r w:rsidR="00592088" w:rsidRPr="008515B6">
              <w:rPr>
                <w:rFonts w:ascii="Times New Roman" w:hAnsi="Times New Roman" w:cs="Times New Roman"/>
                <w:sz w:val="24"/>
                <w:szCs w:val="24"/>
              </w:rPr>
              <w:t>Dr.</w:t>
            </w:r>
            <w:r w:rsidR="009E5844">
              <w:rPr>
                <w:rFonts w:ascii="Times New Roman" w:hAnsi="Times New Roman" w:cs="Times New Roman"/>
                <w:sz w:val="24"/>
                <w:szCs w:val="24"/>
              </w:rPr>
              <w:t xml:space="preserve"> </w:t>
            </w:r>
            <w:r w:rsidR="00592088" w:rsidRPr="008515B6">
              <w:rPr>
                <w:rFonts w:ascii="Times New Roman" w:hAnsi="Times New Roman" w:cs="Times New Roman"/>
                <w:sz w:val="24"/>
                <w:szCs w:val="24"/>
              </w:rPr>
              <w:t>Yıldırım BAYAZIT</w:t>
            </w:r>
          </w:p>
        </w:tc>
      </w:tr>
    </w:tbl>
    <w:p w14:paraId="7AC6664C" w14:textId="77777777" w:rsidR="00FA2C20" w:rsidRPr="008515B6" w:rsidRDefault="00FA2C20" w:rsidP="00D17DC4">
      <w:pPr>
        <w:pStyle w:val="GvdeMetni"/>
        <w:spacing w:before="120" w:after="120" w:line="360" w:lineRule="auto"/>
        <w:rPr>
          <w:rFonts w:ascii="Times New Roman" w:hAnsi="Times New Roman" w:cs="Times New Roman"/>
          <w:b/>
          <w:bCs/>
          <w:sz w:val="24"/>
          <w:szCs w:val="24"/>
          <w:highlight w:val="cyan"/>
        </w:rPr>
      </w:pPr>
    </w:p>
    <w:p w14:paraId="52A2DD98" w14:textId="284F5B43" w:rsidR="00564768" w:rsidRPr="008515B6" w:rsidRDefault="00564768" w:rsidP="008E65E8">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-Geri</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bildirim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yöntemleri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3C148F" w:rsidRPr="008515B6">
        <w:rPr>
          <w:rFonts w:ascii="Times New Roman" w:hAnsi="Times New Roman" w:cs="Times New Roman"/>
          <w:b/>
          <w:bCs/>
          <w:color w:val="FF0000"/>
          <w:sz w:val="24"/>
          <w:szCs w:val="24"/>
        </w:rPr>
        <w:t>:</w:t>
      </w:r>
    </w:p>
    <w:p w14:paraId="74A6B7D6" w14:textId="113021C9" w:rsidR="00FA2C20" w:rsidRPr="008515B6" w:rsidRDefault="002C0FC9" w:rsidP="008E65E8">
      <w:pPr>
        <w:pStyle w:val="GvdeMetni"/>
        <w:spacing w:before="120" w:after="120" w:line="360" w:lineRule="auto"/>
        <w:ind w:left="576"/>
        <w:rPr>
          <w:rFonts w:ascii="Times New Roman" w:hAnsi="Times New Roman" w:cs="Times New Roman"/>
          <w:sz w:val="24"/>
          <w:szCs w:val="24"/>
        </w:rPr>
      </w:pPr>
      <w:r>
        <w:rPr>
          <w:rFonts w:ascii="Times New Roman" w:hAnsi="Times New Roman" w:cs="Times New Roman"/>
          <w:sz w:val="24"/>
          <w:szCs w:val="24"/>
        </w:rPr>
        <w:t>Anabilim dalında</w:t>
      </w:r>
      <w:r w:rsidR="00FA2C20" w:rsidRPr="008515B6">
        <w:rPr>
          <w:rFonts w:ascii="Times New Roman" w:hAnsi="Times New Roman" w:cs="Times New Roman"/>
          <w:sz w:val="24"/>
          <w:szCs w:val="24"/>
        </w:rPr>
        <w:t xml:space="preserve"> tanımlı geri bildirim mekanizmaları:</w:t>
      </w:r>
    </w:p>
    <w:p w14:paraId="3AE77B69" w14:textId="5FC517DD" w:rsidR="00FA2C20" w:rsidRPr="008515B6" w:rsidRDefault="00FA2C20" w:rsidP="008E65E8">
      <w:pPr>
        <w:pStyle w:val="GvdeMetni"/>
        <w:widowControl w:val="0"/>
        <w:numPr>
          <w:ilvl w:val="0"/>
          <w:numId w:val="5"/>
        </w:numPr>
        <w:suppressAutoHyphens w:val="0"/>
        <w:autoSpaceDE w:val="0"/>
        <w:autoSpaceDN w:val="0"/>
        <w:spacing w:before="120" w:after="120" w:line="360" w:lineRule="auto"/>
        <w:ind w:left="576" w:hanging="9"/>
        <w:jc w:val="both"/>
        <w:rPr>
          <w:rFonts w:ascii="Times New Roman" w:hAnsi="Times New Roman" w:cs="Times New Roman"/>
          <w:sz w:val="24"/>
          <w:szCs w:val="24"/>
        </w:rPr>
      </w:pPr>
      <w:r w:rsidRPr="008515B6">
        <w:rPr>
          <w:rFonts w:ascii="Times New Roman" w:hAnsi="Times New Roman" w:cs="Times New Roman"/>
          <w:sz w:val="24"/>
          <w:szCs w:val="24"/>
        </w:rPr>
        <w:t>Ders öğretim elemanı</w:t>
      </w:r>
      <w:r w:rsidR="00F0015F" w:rsidRPr="008515B6">
        <w:rPr>
          <w:rFonts w:ascii="Times New Roman" w:hAnsi="Times New Roman" w:cs="Times New Roman"/>
          <w:sz w:val="24"/>
          <w:szCs w:val="24"/>
        </w:rPr>
        <w:t>nın öğrenciler ile görüşmeleri</w:t>
      </w:r>
      <w:r w:rsidRPr="008515B6">
        <w:rPr>
          <w:rFonts w:ascii="Times New Roman" w:hAnsi="Times New Roman" w:cs="Times New Roman"/>
          <w:sz w:val="24"/>
          <w:szCs w:val="24"/>
        </w:rPr>
        <w:t xml:space="preserve">, genel memnuniyet anketleri, talep ve öneri sistemlerini içermektedir. Öğrenci geri bildirimleri (ders, dersin öğretim elemanı, hizmet ve genel memnuniyet seviyesi, vb.) sistematik olarak (her yarıyıl ya da her akademik </w:t>
      </w:r>
      <w:proofErr w:type="gramStart"/>
      <w:r w:rsidRPr="008515B6">
        <w:rPr>
          <w:rFonts w:ascii="Times New Roman" w:hAnsi="Times New Roman" w:cs="Times New Roman"/>
          <w:sz w:val="24"/>
          <w:szCs w:val="24"/>
        </w:rPr>
        <w:t>yıl sonunda</w:t>
      </w:r>
      <w:proofErr w:type="gramEnd"/>
      <w:r w:rsidRPr="008515B6">
        <w:rPr>
          <w:rFonts w:ascii="Times New Roman" w:hAnsi="Times New Roman" w:cs="Times New Roman"/>
          <w:sz w:val="24"/>
          <w:szCs w:val="24"/>
        </w:rPr>
        <w:t>) ölçülmektedir.</w:t>
      </w:r>
    </w:p>
    <w:p w14:paraId="27316CC0" w14:textId="0CDF78D3" w:rsidR="00F0015F" w:rsidRPr="008515B6" w:rsidRDefault="00F0015F" w:rsidP="008E65E8">
      <w:pPr>
        <w:pStyle w:val="GvdeMetni"/>
        <w:widowControl w:val="0"/>
        <w:numPr>
          <w:ilvl w:val="0"/>
          <w:numId w:val="5"/>
        </w:numPr>
        <w:suppressAutoHyphens w:val="0"/>
        <w:autoSpaceDE w:val="0"/>
        <w:autoSpaceDN w:val="0"/>
        <w:spacing w:before="120" w:after="120" w:line="360" w:lineRule="auto"/>
        <w:ind w:left="576" w:hanging="9"/>
        <w:jc w:val="both"/>
        <w:rPr>
          <w:rFonts w:ascii="Times New Roman" w:hAnsi="Times New Roman" w:cs="Times New Roman"/>
          <w:sz w:val="24"/>
          <w:szCs w:val="24"/>
        </w:rPr>
      </w:pPr>
      <w:r w:rsidRPr="008515B6">
        <w:rPr>
          <w:rFonts w:ascii="Times New Roman" w:hAnsi="Times New Roman" w:cs="Times New Roman"/>
          <w:sz w:val="24"/>
          <w:szCs w:val="24"/>
        </w:rPr>
        <w:lastRenderedPageBreak/>
        <w:t>Geri bildirimler öğretim elemanı tarafından değerlendirilerek derslerin işleyiş yöntemi</w:t>
      </w:r>
      <w:r w:rsidR="00DA6206" w:rsidRPr="008515B6">
        <w:rPr>
          <w:rFonts w:ascii="Times New Roman" w:hAnsi="Times New Roman" w:cs="Times New Roman"/>
          <w:sz w:val="24"/>
          <w:szCs w:val="24"/>
        </w:rPr>
        <w:t>nin</w:t>
      </w:r>
      <w:r w:rsidRPr="008515B6">
        <w:rPr>
          <w:rFonts w:ascii="Times New Roman" w:hAnsi="Times New Roman" w:cs="Times New Roman"/>
          <w:sz w:val="24"/>
          <w:szCs w:val="24"/>
        </w:rPr>
        <w:t xml:space="preserve"> iyileştirilmesi sağlanmaktadır.</w:t>
      </w:r>
    </w:p>
    <w:p w14:paraId="46FCC46F" w14:textId="0872175C" w:rsidR="00564768" w:rsidRPr="008515B6" w:rsidRDefault="00564768" w:rsidP="00D17DC4">
      <w:pPr>
        <w:pStyle w:val="Balk1"/>
        <w:spacing w:before="120" w:after="120" w:line="360" w:lineRule="auto"/>
        <w:ind w:left="1940"/>
      </w:pPr>
      <w:r w:rsidRPr="008515B6">
        <w:t>Kanıt</w:t>
      </w:r>
      <w:r w:rsidRPr="008515B6">
        <w:rPr>
          <w:spacing w:val="-1"/>
        </w:rPr>
        <w:t xml:space="preserve"> </w:t>
      </w:r>
      <w:r w:rsidRPr="008515B6">
        <w:t>Belgeler:</w:t>
      </w:r>
    </w:p>
    <w:p w14:paraId="6B8E9F17" w14:textId="77777777" w:rsidR="00564768" w:rsidRPr="008515B6" w:rsidRDefault="00564768" w:rsidP="00D17DC4">
      <w:pPr>
        <w:pStyle w:val="GvdeMetni"/>
        <w:spacing w:before="120" w:after="120" w:line="360" w:lineRule="auto"/>
        <w:ind w:left="1956" w:right="50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konulacaktır.</w:t>
      </w:r>
    </w:p>
    <w:p w14:paraId="5AEE3D80"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A.1.5. Kamuoyunu bilgilendirme ve hesap verebilirlik</w:t>
      </w:r>
    </w:p>
    <w:p w14:paraId="6610AE4A" w14:textId="0C896BC3" w:rsidR="00B660B7" w:rsidRPr="008515B6" w:rsidRDefault="00B660B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-Kamuoyunu</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bilgilendirme</w:t>
      </w:r>
      <w:r w:rsidRPr="008515B6">
        <w:rPr>
          <w:rFonts w:ascii="Times New Roman" w:hAnsi="Times New Roman" w:cs="Times New Roman"/>
          <w:b/>
          <w:bCs/>
          <w:spacing w:val="15"/>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hesap</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verebilirlik</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ile</w:t>
      </w:r>
      <w:r w:rsidRPr="008515B6">
        <w:rPr>
          <w:rFonts w:ascii="Times New Roman" w:hAnsi="Times New Roman" w:cs="Times New Roman"/>
          <w:b/>
          <w:bCs/>
          <w:spacing w:val="15"/>
          <w:sz w:val="24"/>
          <w:szCs w:val="24"/>
        </w:rPr>
        <w:t xml:space="preserve"> </w:t>
      </w:r>
      <w:r w:rsidRPr="008515B6">
        <w:rPr>
          <w:rFonts w:ascii="Times New Roman" w:hAnsi="Times New Roman" w:cs="Times New Roman"/>
          <w:b/>
          <w:bCs/>
          <w:sz w:val="24"/>
          <w:szCs w:val="24"/>
        </w:rPr>
        <w:t>ilişkili</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olarak</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benimsenen</w:t>
      </w:r>
      <w:r w:rsidRPr="008515B6">
        <w:rPr>
          <w:rFonts w:ascii="Times New Roman" w:hAnsi="Times New Roman" w:cs="Times New Roman"/>
          <w:b/>
          <w:bCs/>
          <w:spacing w:val="15"/>
          <w:sz w:val="24"/>
          <w:szCs w:val="24"/>
        </w:rPr>
        <w:t xml:space="preserve"> </w:t>
      </w:r>
      <w:r w:rsidRPr="008515B6">
        <w:rPr>
          <w:rFonts w:ascii="Times New Roman" w:hAnsi="Times New Roman" w:cs="Times New Roman"/>
          <w:b/>
          <w:bCs/>
          <w:sz w:val="24"/>
          <w:szCs w:val="24"/>
        </w:rPr>
        <w:t>ilke,</w:t>
      </w:r>
      <w:r w:rsidRPr="008515B6">
        <w:rPr>
          <w:rFonts w:ascii="Times New Roman" w:hAnsi="Times New Roman" w:cs="Times New Roman"/>
          <w:b/>
          <w:bCs/>
          <w:spacing w:val="16"/>
          <w:sz w:val="24"/>
          <w:szCs w:val="24"/>
        </w:rPr>
        <w:t xml:space="preserve"> </w:t>
      </w:r>
      <w:r w:rsidRPr="008515B6">
        <w:rPr>
          <w:rFonts w:ascii="Times New Roman" w:hAnsi="Times New Roman" w:cs="Times New Roman"/>
          <w:b/>
          <w:bCs/>
          <w:sz w:val="24"/>
          <w:szCs w:val="24"/>
        </w:rPr>
        <w:t>kural</w:t>
      </w:r>
      <w:r w:rsidRPr="008515B6">
        <w:rPr>
          <w:rFonts w:ascii="Times New Roman" w:hAnsi="Times New Roman" w:cs="Times New Roman"/>
          <w:b/>
          <w:bCs/>
          <w:spacing w:val="16"/>
          <w:sz w:val="24"/>
          <w:szCs w:val="24"/>
        </w:rPr>
        <w:t xml:space="preserve"> </w:t>
      </w:r>
      <w:proofErr w:type="gramStart"/>
      <w:r w:rsidRPr="008515B6">
        <w:rPr>
          <w:rFonts w:ascii="Times New Roman" w:hAnsi="Times New Roman" w:cs="Times New Roman"/>
          <w:b/>
          <w:bCs/>
          <w:sz w:val="24"/>
          <w:szCs w:val="24"/>
        </w:rPr>
        <w:t>ve</w:t>
      </w:r>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yöntemler</w:t>
      </w:r>
      <w:proofErr w:type="gramEnd"/>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 xml:space="preserve">Akademik ve İdari Birimler): </w:t>
      </w:r>
    </w:p>
    <w:p w14:paraId="33AF77C5" w14:textId="0177A564" w:rsidR="00B660B7" w:rsidRPr="008515B6" w:rsidRDefault="00B660B7" w:rsidP="00D17DC4">
      <w:pPr>
        <w:pStyle w:val="GvdeMetni"/>
        <w:spacing w:before="120" w:after="120" w:line="360" w:lineRule="auto"/>
        <w:jc w:val="both"/>
        <w:rPr>
          <w:rFonts w:ascii="Times New Roman" w:hAnsi="Times New Roman" w:cs="Times New Roman"/>
          <w:bCs/>
          <w:color w:val="FF0000"/>
          <w:sz w:val="24"/>
          <w:szCs w:val="24"/>
        </w:rPr>
      </w:pPr>
      <w:r w:rsidRPr="008515B6">
        <w:rPr>
          <w:rFonts w:ascii="Times New Roman" w:hAnsi="Times New Roman" w:cs="Times New Roman"/>
          <w:bCs/>
          <w:sz w:val="24"/>
          <w:szCs w:val="24"/>
        </w:rPr>
        <w:t xml:space="preserve">Bu kapsamda benimsenen ilke, kural ve yöntemler aşağıdaki şekilde sıralanabilir: </w:t>
      </w:r>
    </w:p>
    <w:p w14:paraId="6D9291F0"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 xml:space="preserve">Bilecik Şeyh Edebali Üniversitesinin </w:t>
      </w:r>
      <w:proofErr w:type="gramStart"/>
      <w:r w:rsidRPr="008515B6">
        <w:rPr>
          <w:bCs/>
          <w:sz w:val="24"/>
          <w:szCs w:val="24"/>
        </w:rPr>
        <w:t>vizyon</w:t>
      </w:r>
      <w:proofErr w:type="gramEnd"/>
      <w:r w:rsidRPr="008515B6">
        <w:rPr>
          <w:bCs/>
          <w:sz w:val="24"/>
          <w:szCs w:val="24"/>
        </w:rPr>
        <w:t xml:space="preserve"> ve misyonuna bağlı kalmak,</w:t>
      </w:r>
    </w:p>
    <w:p w14:paraId="2AF58812"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Üniversitede görevlerin yerine getirilmesinde kamu ve topluma hizmet bilincini taşımak,</w:t>
      </w:r>
    </w:p>
    <w:p w14:paraId="2871D2F6"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Kamu mallarının ve kaynaklarının kullanımı konusunda duyarlı olmak,</w:t>
      </w:r>
    </w:p>
    <w:p w14:paraId="31B6F897"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Bilgi paylaşımı sürecinde şeffaf ve katılımcı olmak,</w:t>
      </w:r>
    </w:p>
    <w:p w14:paraId="536B8ECC"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Tüm süreçlerde dürüstlük ve tarafsızlığı temel almak,</w:t>
      </w:r>
    </w:p>
    <w:p w14:paraId="60520F0F"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Kurum ve toplum yararına verilen her türlü görevi yerine getirecek sorumluluk anlayışına sahip olmak,</w:t>
      </w:r>
    </w:p>
    <w:p w14:paraId="4718A251"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Amaçlara ulaşmak için özdenetim ve dış denetim değerlendirmelerine açık olmak,</w:t>
      </w:r>
    </w:p>
    <w:p w14:paraId="1717DE89"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Verilen görevleri yerine getirmek, disiplinli olmak ve görevine düzenli devam etmek,</w:t>
      </w:r>
    </w:p>
    <w:p w14:paraId="09C0F0D6"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Güvenirlik, dürüstlük ve hesap verebilirliği temel almak,</w:t>
      </w:r>
    </w:p>
    <w:p w14:paraId="49E3E4A9" w14:textId="77777777" w:rsidR="00B660B7" w:rsidRPr="008515B6" w:rsidRDefault="00B660B7" w:rsidP="00D17DC4">
      <w:pPr>
        <w:pStyle w:val="ListeParagraf"/>
        <w:widowControl/>
        <w:numPr>
          <w:ilvl w:val="2"/>
          <w:numId w:val="1"/>
        </w:numPr>
        <w:autoSpaceDE/>
        <w:autoSpaceDN/>
        <w:spacing w:before="120" w:after="120" w:line="360" w:lineRule="auto"/>
        <w:ind w:left="1843" w:hanging="425"/>
        <w:contextualSpacing/>
        <w:jc w:val="both"/>
        <w:rPr>
          <w:bCs/>
          <w:sz w:val="24"/>
          <w:szCs w:val="24"/>
        </w:rPr>
      </w:pPr>
      <w:r w:rsidRPr="008515B6">
        <w:rPr>
          <w:bCs/>
          <w:sz w:val="24"/>
          <w:szCs w:val="24"/>
        </w:rPr>
        <w:t>Görev yaptığı kuruma ait olma duygusuna sahip olmaktır.</w:t>
      </w:r>
    </w:p>
    <w:p w14:paraId="4C108326" w14:textId="0EF7DE80" w:rsidR="00B660B7" w:rsidRPr="008515B6" w:rsidRDefault="00B660B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-Kamuoyunu</w:t>
      </w:r>
      <w:r w:rsidRPr="008515B6">
        <w:rPr>
          <w:rFonts w:ascii="Times New Roman" w:hAnsi="Times New Roman" w:cs="Times New Roman"/>
          <w:b/>
          <w:bCs/>
          <w:spacing w:val="45"/>
          <w:sz w:val="24"/>
          <w:szCs w:val="24"/>
        </w:rPr>
        <w:t xml:space="preserve"> </w:t>
      </w:r>
      <w:r w:rsidRPr="008515B6">
        <w:rPr>
          <w:rFonts w:ascii="Times New Roman" w:hAnsi="Times New Roman" w:cs="Times New Roman"/>
          <w:b/>
          <w:bCs/>
          <w:sz w:val="24"/>
          <w:szCs w:val="24"/>
        </w:rPr>
        <w:t>bilgilendirme</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hesap</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verebilirliğe</w:t>
      </w:r>
      <w:r w:rsidRPr="008515B6">
        <w:rPr>
          <w:rFonts w:ascii="Times New Roman" w:hAnsi="Times New Roman" w:cs="Times New Roman"/>
          <w:b/>
          <w:bCs/>
          <w:spacing w:val="45"/>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uygulama</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örnekleri</w:t>
      </w:r>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45"/>
          <w:sz w:val="24"/>
          <w:szCs w:val="24"/>
        </w:rPr>
        <w:t xml:space="preserve"> </w:t>
      </w:r>
      <w:r w:rsidRPr="008515B6">
        <w:rPr>
          <w:rFonts w:ascii="Times New Roman" w:hAnsi="Times New Roman" w:cs="Times New Roman"/>
          <w:b/>
          <w:bCs/>
          <w:color w:val="FF0000"/>
          <w:sz w:val="24"/>
          <w:szCs w:val="24"/>
        </w:rPr>
        <w:t>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437B88E2" w14:textId="3161A8A3" w:rsidR="00B660B7" w:rsidRPr="008515B6" w:rsidRDefault="002C0FC9" w:rsidP="00D17DC4">
      <w:pPr>
        <w:pStyle w:val="GvdeMetni"/>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Anabilim dalı</w:t>
      </w:r>
      <w:r w:rsidR="00B660B7" w:rsidRPr="008515B6">
        <w:rPr>
          <w:rFonts w:ascii="Times New Roman" w:hAnsi="Times New Roman" w:cs="Times New Roman"/>
          <w:bCs/>
          <w:sz w:val="24"/>
          <w:szCs w:val="24"/>
        </w:rPr>
        <w:t xml:space="preserve"> web sayfalarında da ilgili konular kamuoyu ile paylaşılmakta ve iç/dış paydaşlar için oto kontrole sunulmaktadır.</w:t>
      </w:r>
    </w:p>
    <w:p w14:paraId="0754FE66" w14:textId="561F92FD" w:rsidR="00B660B7" w:rsidRPr="008515B6" w:rsidRDefault="00B660B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-İç</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dış</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paydaşların</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kamuoyunu</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bilgilendirme</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hesap</w:t>
      </w:r>
      <w:r w:rsidRPr="008515B6">
        <w:rPr>
          <w:rFonts w:ascii="Times New Roman" w:hAnsi="Times New Roman" w:cs="Times New Roman"/>
          <w:b/>
          <w:bCs/>
          <w:spacing w:val="22"/>
          <w:sz w:val="24"/>
          <w:szCs w:val="24"/>
        </w:rPr>
        <w:t xml:space="preserve"> </w:t>
      </w:r>
      <w:r w:rsidRPr="008515B6">
        <w:rPr>
          <w:rFonts w:ascii="Times New Roman" w:hAnsi="Times New Roman" w:cs="Times New Roman"/>
          <w:b/>
          <w:bCs/>
          <w:sz w:val="24"/>
          <w:szCs w:val="24"/>
        </w:rPr>
        <w:t>verebilirlikle</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ilgili</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memnuniyeti</w:t>
      </w:r>
      <w:r w:rsidRPr="008515B6">
        <w:rPr>
          <w:rFonts w:ascii="Times New Roman" w:hAnsi="Times New Roman" w:cs="Times New Roman"/>
          <w:b/>
          <w:bCs/>
          <w:spacing w:val="2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1"/>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bildirimleri</w:t>
      </w:r>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 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11463766" w14:textId="0F27DCF9" w:rsidR="00B660B7" w:rsidRPr="008515B6" w:rsidRDefault="00B660B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Dönemsel olarak gerçekleştirilen anketler ve görüşmeler ile iç ve dış paydaşların geri bildirimleri alınmaktadır.</w:t>
      </w:r>
    </w:p>
    <w:p w14:paraId="0D195AF1" w14:textId="1456E07C" w:rsidR="00B660B7" w:rsidRPr="008515B6" w:rsidRDefault="00B660B7" w:rsidP="008E65E8">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lastRenderedPageBreak/>
        <w:t>-Kamuoyunu</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bilgilendirme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hesap</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verebilirlik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mekanizmalarına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proofErr w:type="gramStart"/>
      <w:r w:rsidRPr="008515B6">
        <w:rPr>
          <w:rFonts w:ascii="Times New Roman" w:hAnsi="Times New Roman" w:cs="Times New Roman"/>
          <w:b/>
          <w:bCs/>
          <w:sz w:val="24"/>
          <w:szCs w:val="24"/>
        </w:rPr>
        <w:t>iyileştirme</w:t>
      </w:r>
      <w:r w:rsidRPr="008515B6">
        <w:rPr>
          <w:rFonts w:ascii="Times New Roman" w:hAnsi="Times New Roman" w:cs="Times New Roman"/>
          <w:b/>
          <w:bCs/>
          <w:spacing w:val="-57"/>
          <w:sz w:val="24"/>
          <w:szCs w:val="24"/>
        </w:rPr>
        <w:t xml:space="preserve"> </w:t>
      </w:r>
      <w:r w:rsidR="003C148F"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çalışmaları</w:t>
      </w:r>
      <w:proofErr w:type="gramEnd"/>
      <w:r w:rsidR="000545A8"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 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0A4B84A1" w14:textId="29EBA7AD" w:rsidR="008C2F89" w:rsidRPr="008515B6" w:rsidRDefault="008C2F89" w:rsidP="008E65E8">
      <w:pPr>
        <w:pStyle w:val="GvdeMetni"/>
        <w:spacing w:before="120" w:after="120" w:line="360" w:lineRule="auto"/>
        <w:ind w:left="576"/>
        <w:jc w:val="both"/>
        <w:rPr>
          <w:rFonts w:ascii="Times New Roman" w:hAnsi="Times New Roman" w:cs="Times New Roman"/>
          <w:sz w:val="24"/>
          <w:szCs w:val="24"/>
        </w:rPr>
      </w:pPr>
      <w:r w:rsidRPr="008515B6">
        <w:rPr>
          <w:rFonts w:ascii="Times New Roman" w:hAnsi="Times New Roman" w:cs="Times New Roman"/>
          <w:sz w:val="24"/>
          <w:szCs w:val="24"/>
        </w:rPr>
        <w:t xml:space="preserve">-Kamuoyunu bilgilendirme ve hesap verebilirlik ile ilişkili olarak benimsenen ilke, kural ve yöntemler: </w:t>
      </w:r>
      <w:r w:rsidR="00B42383">
        <w:rPr>
          <w:rFonts w:ascii="Times New Roman" w:hAnsi="Times New Roman" w:cs="Times New Roman"/>
          <w:sz w:val="24"/>
          <w:szCs w:val="24"/>
        </w:rPr>
        <w:t>Anabilim dalımız</w:t>
      </w:r>
      <w:r w:rsidRPr="008515B6">
        <w:rPr>
          <w:rFonts w:ascii="Times New Roman" w:hAnsi="Times New Roman" w:cs="Times New Roman"/>
          <w:sz w:val="24"/>
          <w:szCs w:val="24"/>
        </w:rPr>
        <w:t xml:space="preserve"> internet sitesi aracılığıyla duyurular yaparak bilgilendirme yapmaktadır. -Kamuoyunu bilgilendirme ve hesap verebilirliğe ilişkin uygulama örnekleri:</w:t>
      </w:r>
    </w:p>
    <w:p w14:paraId="0BA3B099" w14:textId="77777777" w:rsidR="00CE4C8F" w:rsidRDefault="008C2F89" w:rsidP="00CE4C8F">
      <w:pPr>
        <w:pStyle w:val="GvdeMetni"/>
        <w:spacing w:before="120" w:after="120" w:line="360" w:lineRule="auto"/>
        <w:ind w:left="576"/>
        <w:jc w:val="both"/>
        <w:rPr>
          <w:rFonts w:ascii="Times New Roman" w:hAnsi="Times New Roman" w:cs="Times New Roman"/>
          <w:b/>
          <w:bCs/>
          <w:sz w:val="24"/>
          <w:szCs w:val="24"/>
        </w:rPr>
      </w:pPr>
      <w:r w:rsidRPr="008515B6">
        <w:rPr>
          <w:rFonts w:ascii="Times New Roman" w:hAnsi="Times New Roman" w:cs="Times New Roman"/>
          <w:b/>
          <w:bCs/>
          <w:sz w:val="24"/>
          <w:szCs w:val="24"/>
        </w:rPr>
        <w:t>Kanıt belgeler</w:t>
      </w:r>
    </w:p>
    <w:p w14:paraId="6CA1FF54" w14:textId="4BD37E5E" w:rsidR="002C0FC9" w:rsidRPr="00CE4C8F" w:rsidRDefault="00CE4C8F" w:rsidP="00CE4C8F">
      <w:pPr>
        <w:pStyle w:val="GvdeMetni"/>
        <w:spacing w:before="120" w:after="120" w:line="360" w:lineRule="auto"/>
        <w:ind w:left="576"/>
        <w:jc w:val="both"/>
        <w:rPr>
          <w:ins w:id="0" w:author="Tansel Yıldız" w:date="2023-01-13T11:02:00Z"/>
          <w:rFonts w:ascii="Times New Roman" w:hAnsi="Times New Roman" w:cs="Times New Roman"/>
          <w:b/>
          <w:bCs/>
          <w:sz w:val="24"/>
          <w:szCs w:val="24"/>
        </w:rPr>
      </w:pPr>
      <w:r w:rsidRPr="00CE4C8F">
        <w:rPr>
          <w:rFonts w:ascii="Times New Roman" w:hAnsi="Times New Roman" w:cs="Times New Roman"/>
          <w:color w:val="0000FF"/>
          <w:sz w:val="24"/>
          <w:szCs w:val="24"/>
        </w:rPr>
        <w:t>https://www.bilecik.edu.tr/lisansustu/arama/4</w:t>
      </w:r>
    </w:p>
    <w:p w14:paraId="617DD70A" w14:textId="17A546A4" w:rsidR="00B660B7" w:rsidRPr="008515B6" w:rsidRDefault="00B660B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-Standart</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mevzuatın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yanı</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sıra;</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kurumun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ihtiyaçları</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doğrultusunda</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geliştirdiği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özgün yaklaşım</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62E708E9" w14:textId="330FE957" w:rsidR="00E54725" w:rsidRPr="008515B6" w:rsidRDefault="00E54725"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 xml:space="preserve">İç paydaşlarla yapılan yönetim kurulu ve fakülte kurulu toplantılarının yanı sıra </w:t>
      </w:r>
      <w:r w:rsidR="002C0FC9">
        <w:rPr>
          <w:rFonts w:ascii="Times New Roman" w:hAnsi="Times New Roman" w:cs="Times New Roman"/>
          <w:sz w:val="24"/>
          <w:szCs w:val="24"/>
        </w:rPr>
        <w:t>anabilim dalı</w:t>
      </w:r>
      <w:r w:rsidRPr="008515B6">
        <w:rPr>
          <w:rFonts w:ascii="Times New Roman" w:hAnsi="Times New Roman" w:cs="Times New Roman"/>
          <w:sz w:val="24"/>
          <w:szCs w:val="24"/>
        </w:rPr>
        <w:t xml:space="preserve"> öğretim üyeleri ile gerçekleştirilen diğer toplantılarda, yapılan iyileştirme ve değişiklikler ile ilgili bilgilendirmeler paylaşılmaktadır.</w:t>
      </w:r>
    </w:p>
    <w:p w14:paraId="544DB22D" w14:textId="77777777" w:rsidR="00E54725" w:rsidRPr="008515B6" w:rsidRDefault="00E54725" w:rsidP="008E65E8">
      <w:pPr>
        <w:pStyle w:val="GvdeMetni"/>
        <w:spacing w:before="120" w:after="120" w:line="360" w:lineRule="auto"/>
        <w:ind w:left="578"/>
        <w:jc w:val="both"/>
        <w:rPr>
          <w:rFonts w:ascii="Times New Roman" w:hAnsi="Times New Roman" w:cs="Times New Roman"/>
          <w:b/>
          <w:bCs/>
          <w:sz w:val="24"/>
          <w:szCs w:val="24"/>
        </w:rPr>
      </w:pPr>
      <w:r w:rsidRPr="008515B6">
        <w:rPr>
          <w:rFonts w:ascii="Times New Roman" w:hAnsi="Times New Roman" w:cs="Times New Roman"/>
          <w:b/>
          <w:bCs/>
          <w:sz w:val="24"/>
          <w:szCs w:val="24"/>
        </w:rPr>
        <w:t>Kanıt Belgeler:</w:t>
      </w:r>
    </w:p>
    <w:p w14:paraId="43B958E4" w14:textId="435A20AB" w:rsidR="00E54725" w:rsidRPr="008515B6" w:rsidRDefault="00E54725" w:rsidP="00750986">
      <w:pPr>
        <w:pStyle w:val="GvdeMetni"/>
        <w:spacing w:line="360" w:lineRule="auto"/>
        <w:ind w:left="576"/>
        <w:jc w:val="both"/>
        <w:rPr>
          <w:rFonts w:ascii="Times New Roman" w:hAnsi="Times New Roman" w:cs="Times New Roman"/>
          <w:sz w:val="24"/>
          <w:szCs w:val="24"/>
        </w:rPr>
      </w:pPr>
      <w:r w:rsidRPr="008515B6">
        <w:rPr>
          <w:rFonts w:ascii="Times New Roman" w:hAnsi="Times New Roman" w:cs="Times New Roman"/>
          <w:sz w:val="24"/>
          <w:szCs w:val="24"/>
        </w:rPr>
        <w:t xml:space="preserve">Tüm toplantı tutanakları kalite </w:t>
      </w:r>
      <w:proofErr w:type="gramStart"/>
      <w:r w:rsidRPr="008515B6">
        <w:rPr>
          <w:rFonts w:ascii="Times New Roman" w:hAnsi="Times New Roman" w:cs="Times New Roman"/>
          <w:sz w:val="24"/>
          <w:szCs w:val="24"/>
        </w:rPr>
        <w:t>raportörü</w:t>
      </w:r>
      <w:proofErr w:type="gramEnd"/>
      <w:r w:rsidRPr="008515B6">
        <w:rPr>
          <w:rFonts w:ascii="Times New Roman" w:hAnsi="Times New Roman" w:cs="Times New Roman"/>
          <w:sz w:val="24"/>
          <w:szCs w:val="24"/>
        </w:rPr>
        <w:t xml:space="preserve"> kontrolünde birim kalite odalarında muhafaza edilmektedir.</w:t>
      </w:r>
    </w:p>
    <w:p w14:paraId="1E9E26FE" w14:textId="77777777" w:rsidR="00B660B7" w:rsidRPr="008515B6" w:rsidRDefault="00B660B7" w:rsidP="00D17DC4">
      <w:pPr>
        <w:pStyle w:val="Balk1"/>
        <w:spacing w:before="120" w:after="120" w:line="360" w:lineRule="auto"/>
        <w:ind w:left="2000"/>
      </w:pPr>
      <w:r w:rsidRPr="008515B6">
        <w:t>Kanıt</w:t>
      </w:r>
      <w:r w:rsidRPr="008515B6">
        <w:rPr>
          <w:spacing w:val="-1"/>
        </w:rPr>
        <w:t xml:space="preserve"> </w:t>
      </w:r>
      <w:r w:rsidRPr="008515B6">
        <w:t>Belgeler:</w:t>
      </w:r>
    </w:p>
    <w:p w14:paraId="302D11BA" w14:textId="77777777" w:rsidR="00B660B7" w:rsidRPr="008515B6" w:rsidRDefault="00B660B7" w:rsidP="00D17DC4">
      <w:pPr>
        <w:pStyle w:val="GvdeMetni"/>
        <w:spacing w:before="120" w:after="120" w:line="360" w:lineRule="auto"/>
        <w:ind w:left="1940" w:right="504"/>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16736962" w14:textId="655686D7" w:rsidR="001012E1" w:rsidRPr="008515B6" w:rsidRDefault="00905B88">
      <w:pPr>
        <w:spacing w:before="119" w:after="119" w:line="360" w:lineRule="auto"/>
        <w:jc w:val="both"/>
        <w:rPr>
          <w:rFonts w:ascii="Times New Roman" w:hAnsi="Times New Roman" w:cs="Times New Roman"/>
          <w:sz w:val="24"/>
          <w:szCs w:val="24"/>
        </w:rPr>
      </w:pPr>
      <w:r w:rsidRPr="008515B6">
        <w:rPr>
          <w:rFonts w:ascii="Times New Roman" w:eastAsia="Times New Roman" w:hAnsi="Times New Roman" w:cs="Times New Roman"/>
          <w:b/>
          <w:bCs/>
          <w:sz w:val="24"/>
          <w:szCs w:val="24"/>
          <w:lang w:eastAsia="tr-TR"/>
        </w:rPr>
        <w:t>A.2. Misyon ve Stratejik Amaçlar</w:t>
      </w:r>
    </w:p>
    <w:p w14:paraId="4DFAE81C" w14:textId="77777777" w:rsidR="001012E1" w:rsidRPr="008515B6" w:rsidRDefault="00905B88">
      <w:pPr>
        <w:spacing w:before="119" w:after="119" w:line="360" w:lineRule="auto"/>
        <w:jc w:val="both"/>
        <w:rPr>
          <w:rFonts w:ascii="Times New Roman" w:hAnsi="Times New Roman" w:cs="Times New Roman"/>
          <w:sz w:val="24"/>
          <w:szCs w:val="24"/>
        </w:rPr>
      </w:pPr>
      <w:r w:rsidRPr="008515B6">
        <w:rPr>
          <w:rFonts w:ascii="Times New Roman" w:eastAsia="Times New Roman" w:hAnsi="Times New Roman" w:cs="Times New Roman"/>
          <w:b/>
          <w:bCs/>
          <w:sz w:val="24"/>
          <w:szCs w:val="24"/>
          <w:lang w:eastAsia="tr-TR"/>
        </w:rPr>
        <w:t>A.3. Yönetim Sistemleri</w:t>
      </w:r>
    </w:p>
    <w:p w14:paraId="4B5C827D"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A.3.2. İnsan kaynakları yönetimi</w:t>
      </w:r>
    </w:p>
    <w:p w14:paraId="4F901A5E" w14:textId="77777777" w:rsidR="007D3C3B" w:rsidRPr="008515B6" w:rsidRDefault="007D3C3B" w:rsidP="00D17DC4">
      <w:pPr>
        <w:pStyle w:val="western"/>
        <w:spacing w:before="120" w:beforeAutospacing="0" w:after="120" w:afterAutospacing="0" w:line="360" w:lineRule="auto"/>
        <w:ind w:right="62"/>
        <w:jc w:val="both"/>
        <w:rPr>
          <w:b/>
          <w:bCs/>
          <w:color w:val="FF0000"/>
        </w:rPr>
      </w:pPr>
      <w:r w:rsidRPr="008515B6">
        <w:rPr>
          <w:b/>
          <w:bCs/>
        </w:rPr>
        <w:t>-İnsan kaynakları politikası ve hedefleri ve bunlara ilişkin uygulamalar (Yetkinlik, işe alınma,</w:t>
      </w:r>
      <w:r w:rsidRPr="008515B6">
        <w:rPr>
          <w:b/>
          <w:bCs/>
          <w:spacing w:val="1"/>
        </w:rPr>
        <w:t xml:space="preserve"> </w:t>
      </w:r>
      <w:r w:rsidRPr="008515B6">
        <w:rPr>
          <w:b/>
          <w:bCs/>
        </w:rPr>
        <w:t xml:space="preserve">hizmet içi eğitim, teşvik ve ödüllendirme vb.) </w:t>
      </w:r>
      <w:r w:rsidRPr="008515B6">
        <w:rPr>
          <w:b/>
          <w:bCs/>
          <w:color w:val="FF0000"/>
        </w:rPr>
        <w:t>(Tüm Akademik Birimler, Personel İşleri Dairesi</w:t>
      </w:r>
      <w:r w:rsidRPr="008515B6">
        <w:rPr>
          <w:b/>
          <w:bCs/>
          <w:color w:val="FF0000"/>
          <w:spacing w:val="1"/>
        </w:rPr>
        <w:t xml:space="preserve"> </w:t>
      </w:r>
      <w:r w:rsidRPr="008515B6">
        <w:rPr>
          <w:b/>
          <w:bCs/>
          <w:color w:val="FF0000"/>
        </w:rPr>
        <w:t>Başkanlığı):</w:t>
      </w:r>
    </w:p>
    <w:p w14:paraId="698E503A" w14:textId="79D1228A" w:rsidR="007D3C3B" w:rsidRPr="008515B6" w:rsidRDefault="007D3C3B" w:rsidP="00D17DC4">
      <w:pPr>
        <w:pStyle w:val="western"/>
        <w:spacing w:before="120" w:beforeAutospacing="0" w:after="120" w:afterAutospacing="0" w:line="360" w:lineRule="auto"/>
        <w:ind w:right="62"/>
        <w:jc w:val="both"/>
        <w:rPr>
          <w:bCs/>
        </w:rPr>
      </w:pPr>
      <w:r w:rsidRPr="008515B6">
        <w:rPr>
          <w:bCs/>
        </w:rPr>
        <w:t xml:space="preserve">Ödüllendirme konusunda bir uygulama </w:t>
      </w:r>
      <w:r w:rsidR="002C0FC9">
        <w:rPr>
          <w:bCs/>
        </w:rPr>
        <w:t>anabilim dalı</w:t>
      </w:r>
      <w:r w:rsidRPr="008515B6">
        <w:rPr>
          <w:bCs/>
        </w:rPr>
        <w:t xml:space="preserve"> bünyesinde bulunmamaktadır.</w:t>
      </w:r>
    </w:p>
    <w:p w14:paraId="5945859D" w14:textId="77777777" w:rsidR="007D3C3B" w:rsidRPr="008515B6" w:rsidRDefault="007D3C3B" w:rsidP="00D17DC4">
      <w:pPr>
        <w:pStyle w:val="Balk1"/>
        <w:spacing w:before="120" w:after="120" w:line="360" w:lineRule="auto"/>
        <w:ind w:left="1940"/>
      </w:pPr>
      <w:bookmarkStart w:id="1" w:name="_Hlk124340797"/>
      <w:r w:rsidRPr="008515B6">
        <w:t>Kanıt</w:t>
      </w:r>
      <w:r w:rsidRPr="008515B6">
        <w:rPr>
          <w:spacing w:val="-1"/>
        </w:rPr>
        <w:t xml:space="preserve"> </w:t>
      </w:r>
      <w:r w:rsidRPr="008515B6">
        <w:t>Belgeler:</w:t>
      </w:r>
    </w:p>
    <w:p w14:paraId="5B23BA1D" w14:textId="77777777" w:rsidR="007D3C3B" w:rsidRPr="008515B6" w:rsidRDefault="007D3C3B"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lastRenderedPageBreak/>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bookmarkEnd w:id="1"/>
    <w:p w14:paraId="2E95BCF1" w14:textId="2480CA9D"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A.3.4. Süreç yönetimi</w:t>
      </w:r>
    </w:p>
    <w:p w14:paraId="1F1777D0" w14:textId="48129DCE" w:rsidR="008A5608" w:rsidRPr="008515B6" w:rsidRDefault="008A5608" w:rsidP="00D17DC4">
      <w:pPr>
        <w:tabs>
          <w:tab w:val="left" w:pos="281"/>
        </w:tabs>
        <w:spacing w:before="120" w:after="120" w:line="360" w:lineRule="auto"/>
        <w:jc w:val="both"/>
        <w:rPr>
          <w:rFonts w:ascii="Times New Roman" w:hAnsi="Times New Roman" w:cs="Times New Roman"/>
          <w:b/>
          <w:bCs/>
          <w:spacing w:val="-57"/>
          <w:sz w:val="24"/>
          <w:szCs w:val="24"/>
        </w:rPr>
      </w:pPr>
      <w:r w:rsidRPr="008515B6">
        <w:rPr>
          <w:rFonts w:ascii="Times New Roman" w:hAnsi="Times New Roman" w:cs="Times New Roman"/>
          <w:b/>
          <w:bCs/>
          <w:sz w:val="24"/>
          <w:szCs w:val="24"/>
        </w:rPr>
        <w:t>-Süreç</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yönetimi</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modeli</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uygulamaları(tüm</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etkinliklere</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ait</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süreçler</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alt</w:t>
      </w:r>
      <w:r w:rsidRPr="008515B6">
        <w:rPr>
          <w:rFonts w:ascii="Times New Roman" w:hAnsi="Times New Roman" w:cs="Times New Roman"/>
          <w:b/>
          <w:bCs/>
          <w:spacing w:val="28"/>
          <w:sz w:val="24"/>
          <w:szCs w:val="24"/>
        </w:rPr>
        <w:t xml:space="preserve"> </w:t>
      </w:r>
      <w:r w:rsidRPr="008515B6">
        <w:rPr>
          <w:rFonts w:ascii="Times New Roman" w:hAnsi="Times New Roman" w:cs="Times New Roman"/>
          <w:b/>
          <w:bCs/>
          <w:sz w:val="24"/>
          <w:szCs w:val="24"/>
        </w:rPr>
        <w:t>süreçler),</w:t>
      </w:r>
      <w:r w:rsidRPr="008515B6">
        <w:rPr>
          <w:rFonts w:ascii="Times New Roman" w:hAnsi="Times New Roman" w:cs="Times New Roman"/>
          <w:b/>
          <w:bCs/>
          <w:spacing w:val="28"/>
          <w:sz w:val="24"/>
          <w:szCs w:val="24"/>
        </w:rPr>
        <w:t xml:space="preserve"> </w:t>
      </w:r>
      <w:proofErr w:type="gramStart"/>
      <w:r w:rsidRPr="008515B6">
        <w:rPr>
          <w:rFonts w:ascii="Times New Roman" w:hAnsi="Times New Roman" w:cs="Times New Roman"/>
          <w:b/>
          <w:bCs/>
          <w:sz w:val="24"/>
          <w:szCs w:val="24"/>
        </w:rPr>
        <w:t>ilgili</w:t>
      </w:r>
      <w:r w:rsidRPr="008515B6">
        <w:rPr>
          <w:rFonts w:ascii="Times New Roman" w:hAnsi="Times New Roman" w:cs="Times New Roman"/>
          <w:b/>
          <w:bCs/>
          <w:spacing w:val="-57"/>
          <w:sz w:val="24"/>
          <w:szCs w:val="24"/>
        </w:rPr>
        <w:t xml:space="preserve"> </w:t>
      </w:r>
      <w:r w:rsidR="000545A8"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sistemler</w:t>
      </w:r>
      <w:proofErr w:type="gramEnd"/>
      <w:r w:rsidRPr="008515B6">
        <w:rPr>
          <w:rFonts w:ascii="Times New Roman" w:hAnsi="Times New Roman" w:cs="Times New Roman"/>
          <w:b/>
          <w:bCs/>
          <w:sz w:val="24"/>
          <w:szCs w:val="24"/>
        </w:rPr>
        <w:t>,</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mekanizmaları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(Uzaktan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eğitim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dahil)</w:t>
      </w:r>
      <w:r w:rsidRPr="008515B6">
        <w:rPr>
          <w:rFonts w:ascii="Times New Roman" w:hAnsi="Times New Roman" w:cs="Times New Roman"/>
          <w:b/>
          <w:bCs/>
          <w:color w:val="FF0000"/>
          <w:sz w:val="24"/>
          <w:szCs w:val="24"/>
        </w:rPr>
        <w:t>(Tüm 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03B28204" w14:textId="5CFC59A5" w:rsidR="008A5608" w:rsidRPr="008515B6" w:rsidRDefault="008A5608" w:rsidP="00D17DC4">
      <w:pPr>
        <w:tabs>
          <w:tab w:val="left" w:pos="281"/>
        </w:tabs>
        <w:spacing w:before="120" w:after="120" w:line="360" w:lineRule="auto"/>
        <w:jc w:val="both"/>
        <w:rPr>
          <w:rFonts w:ascii="Times New Roman" w:hAnsi="Times New Roman" w:cs="Times New Roman"/>
          <w:bCs/>
          <w:sz w:val="24"/>
          <w:szCs w:val="24"/>
        </w:rPr>
      </w:pPr>
      <w:r w:rsidRPr="008515B6">
        <w:rPr>
          <w:rFonts w:ascii="Times New Roman" w:hAnsi="Times New Roman" w:cs="Times New Roman"/>
          <w:color w:val="FF0000"/>
          <w:sz w:val="24"/>
          <w:szCs w:val="24"/>
        </w:rPr>
        <w:t xml:space="preserve"> </w:t>
      </w:r>
      <w:r w:rsidR="002C0FC9">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Yönetim Sistemi 2547 sayılı Yükseköğretim Kanunu’nda öngörülen üniversite birimlerinin akademik teşkilatlanması, işleyiş, görev, yetki ve sorumluluklarıyla ilgili alt birimlerin üst birimlerle olan ilişkilerini düzenleyen Üniversitelerde Akademik Teşkilat Yönetmeliği’ne göre yapılandırılmıştır. </w:t>
      </w:r>
    </w:p>
    <w:p w14:paraId="5B0A0019" w14:textId="0D3CB65D" w:rsidR="008A5608" w:rsidRPr="008515B6" w:rsidRDefault="008A5608"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-Süreçlerdeki</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sorumlular,</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iş</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akışı,</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mekanizması</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p>
    <w:p w14:paraId="161359C9" w14:textId="68177E2B" w:rsidR="008A5608" w:rsidRPr="008515B6" w:rsidRDefault="002C0FC9" w:rsidP="00D17DC4">
      <w:pPr>
        <w:pStyle w:val="GvdeMetni"/>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Anabilim dalı</w:t>
      </w:r>
      <w:r w:rsidR="008A5608" w:rsidRPr="008515B6">
        <w:rPr>
          <w:rFonts w:ascii="Times New Roman" w:hAnsi="Times New Roman" w:cs="Times New Roman"/>
          <w:bCs/>
          <w:sz w:val="24"/>
          <w:szCs w:val="24"/>
        </w:rPr>
        <w:t xml:space="preserve"> başkanları </w:t>
      </w:r>
      <w:r w:rsidR="00B42383">
        <w:rPr>
          <w:rFonts w:ascii="Times New Roman" w:hAnsi="Times New Roman" w:cs="Times New Roman"/>
          <w:bCs/>
          <w:sz w:val="24"/>
          <w:szCs w:val="24"/>
        </w:rPr>
        <w:t>anabilim dalının</w:t>
      </w:r>
      <w:r w:rsidR="008A5608" w:rsidRPr="008515B6">
        <w:rPr>
          <w:rFonts w:ascii="Times New Roman" w:hAnsi="Times New Roman" w:cs="Times New Roman"/>
          <w:bCs/>
          <w:sz w:val="24"/>
          <w:szCs w:val="24"/>
        </w:rPr>
        <w:t xml:space="preserve"> eğitim öğretim sürecinin her tür işleyişini planlamak, uygulamak, gözetlemek ve önlem almakla görevlidirler. </w:t>
      </w:r>
      <w:r>
        <w:rPr>
          <w:rFonts w:ascii="Times New Roman" w:hAnsi="Times New Roman" w:cs="Times New Roman"/>
          <w:bCs/>
          <w:sz w:val="24"/>
          <w:szCs w:val="24"/>
        </w:rPr>
        <w:t>Anabilim dalı</w:t>
      </w:r>
      <w:r w:rsidR="008A5608" w:rsidRPr="008515B6">
        <w:rPr>
          <w:rFonts w:ascii="Times New Roman" w:hAnsi="Times New Roman" w:cs="Times New Roman"/>
          <w:bCs/>
          <w:sz w:val="24"/>
          <w:szCs w:val="24"/>
        </w:rPr>
        <w:t xml:space="preserve"> kurullarına başkanlık eden </w:t>
      </w:r>
      <w:r>
        <w:rPr>
          <w:rFonts w:ascii="Times New Roman" w:hAnsi="Times New Roman" w:cs="Times New Roman"/>
          <w:bCs/>
          <w:sz w:val="24"/>
          <w:szCs w:val="24"/>
        </w:rPr>
        <w:t>anabilim dalı</w:t>
      </w:r>
      <w:r w:rsidR="008A5608" w:rsidRPr="008515B6">
        <w:rPr>
          <w:rFonts w:ascii="Times New Roman" w:hAnsi="Times New Roman" w:cs="Times New Roman"/>
          <w:bCs/>
          <w:sz w:val="24"/>
          <w:szCs w:val="24"/>
        </w:rPr>
        <w:t xml:space="preserve"> başkanları </w:t>
      </w:r>
      <w:r>
        <w:rPr>
          <w:rFonts w:ascii="Times New Roman" w:hAnsi="Times New Roman" w:cs="Times New Roman"/>
          <w:bCs/>
          <w:sz w:val="24"/>
          <w:szCs w:val="24"/>
        </w:rPr>
        <w:t>anabilim dalı</w:t>
      </w:r>
      <w:r w:rsidR="008A5608" w:rsidRPr="008515B6">
        <w:rPr>
          <w:rFonts w:ascii="Times New Roman" w:hAnsi="Times New Roman" w:cs="Times New Roman"/>
          <w:bCs/>
          <w:sz w:val="24"/>
          <w:szCs w:val="24"/>
        </w:rPr>
        <w:t xml:space="preserve"> kurullarında müfredatları oluşturmak, ders programlarını geliştirmek, öğretim elemanı taleplerini biçimlendirmek, </w:t>
      </w:r>
      <w:r>
        <w:rPr>
          <w:rFonts w:ascii="Times New Roman" w:hAnsi="Times New Roman" w:cs="Times New Roman"/>
          <w:bCs/>
          <w:sz w:val="24"/>
          <w:szCs w:val="24"/>
        </w:rPr>
        <w:t>anabilim dalı</w:t>
      </w:r>
      <w:r w:rsidR="008A5608" w:rsidRPr="008515B6">
        <w:rPr>
          <w:rFonts w:ascii="Times New Roman" w:hAnsi="Times New Roman" w:cs="Times New Roman"/>
          <w:bCs/>
          <w:sz w:val="24"/>
          <w:szCs w:val="24"/>
        </w:rPr>
        <w:t xml:space="preserve"> iç ve dış paydaşlarıyla koordinasyon halinde eğitim öğretimi koordine etmekle görevli olup, </w:t>
      </w:r>
      <w:r>
        <w:rPr>
          <w:rFonts w:ascii="Times New Roman" w:hAnsi="Times New Roman" w:cs="Times New Roman"/>
          <w:bCs/>
          <w:sz w:val="24"/>
          <w:szCs w:val="24"/>
        </w:rPr>
        <w:t>anabilim dalı</w:t>
      </w:r>
      <w:r w:rsidR="008A5608" w:rsidRPr="008515B6">
        <w:rPr>
          <w:rFonts w:ascii="Times New Roman" w:hAnsi="Times New Roman" w:cs="Times New Roman"/>
          <w:bCs/>
          <w:sz w:val="24"/>
          <w:szCs w:val="24"/>
        </w:rPr>
        <w:t xml:space="preserve"> başkanlarının görev, yetki ve sorumlulukları da 2547 sayılı yasanın ilgili hükümleriyle belirlenmiş bulunmaktadır.</w:t>
      </w:r>
    </w:p>
    <w:p w14:paraId="1FC83252" w14:textId="77777777" w:rsidR="00475A46" w:rsidRPr="008515B6" w:rsidRDefault="008A5608"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
          <w:bCs/>
          <w:sz w:val="24"/>
          <w:szCs w:val="24"/>
        </w:rPr>
        <w:t>-Süreç</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yönetiminde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paydaş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katılımına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faaliyetler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color w:val="FF0000"/>
          <w:sz w:val="24"/>
          <w:szCs w:val="24"/>
        </w:rPr>
        <w:t xml:space="preserve"> </w:t>
      </w:r>
    </w:p>
    <w:p w14:paraId="59AEC595" w14:textId="50FF421D" w:rsidR="008A5608" w:rsidRPr="008515B6" w:rsidRDefault="002C0FC9" w:rsidP="00D17DC4">
      <w:pPr>
        <w:pStyle w:val="GvdeMetni"/>
        <w:spacing w:before="120" w:after="120" w:line="360" w:lineRule="auto"/>
        <w:jc w:val="both"/>
        <w:rPr>
          <w:rFonts w:ascii="Times New Roman" w:hAnsi="Times New Roman" w:cs="Times New Roman"/>
          <w:sz w:val="24"/>
          <w:szCs w:val="24"/>
        </w:rPr>
      </w:pPr>
      <w:r>
        <w:rPr>
          <w:rFonts w:ascii="Times New Roman" w:hAnsi="Times New Roman" w:cs="Times New Roman"/>
          <w:bCs/>
          <w:sz w:val="24"/>
          <w:szCs w:val="24"/>
        </w:rPr>
        <w:t>Anabilim dalı</w:t>
      </w:r>
      <w:r w:rsidR="008A5608" w:rsidRPr="008515B6">
        <w:rPr>
          <w:rFonts w:ascii="Times New Roman" w:hAnsi="Times New Roman" w:cs="Times New Roman"/>
          <w:bCs/>
          <w:sz w:val="24"/>
          <w:szCs w:val="24"/>
        </w:rPr>
        <w:t xml:space="preserve"> ile ilgili kararlar düzenlenen toplantılarda </w:t>
      </w:r>
      <w:r>
        <w:rPr>
          <w:rFonts w:ascii="Times New Roman" w:hAnsi="Times New Roman" w:cs="Times New Roman"/>
          <w:bCs/>
          <w:sz w:val="24"/>
          <w:szCs w:val="24"/>
        </w:rPr>
        <w:t>anabilim dalı</w:t>
      </w:r>
      <w:r w:rsidR="008A5608" w:rsidRPr="008515B6">
        <w:rPr>
          <w:rFonts w:ascii="Times New Roman" w:hAnsi="Times New Roman" w:cs="Times New Roman"/>
          <w:bCs/>
          <w:sz w:val="24"/>
          <w:szCs w:val="24"/>
        </w:rPr>
        <w:t xml:space="preserve"> öğretim elemanlarının görüşleri alınarak karara bağlanmaktadır.</w:t>
      </w:r>
    </w:p>
    <w:p w14:paraId="3A5A9812" w14:textId="37FD4B70" w:rsidR="008A5608" w:rsidRPr="008515B6" w:rsidRDefault="008A5608" w:rsidP="000545A8">
      <w:pPr>
        <w:pStyle w:val="GvdeMetni"/>
        <w:spacing w:before="120" w:after="120" w:line="360" w:lineRule="auto"/>
        <w:ind w:right="87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Süreç</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mekanizmalarının</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izlenmesi</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iyileştirilmesine</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sz w:val="24"/>
          <w:szCs w:val="24"/>
        </w:rPr>
        <w:t>uygulamalar</w:t>
      </w:r>
      <w:r w:rsidR="00475A46"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 Birimler):</w:t>
      </w:r>
    </w:p>
    <w:p w14:paraId="1FF457DE" w14:textId="39103228" w:rsidR="008A5608" w:rsidRPr="008515B6" w:rsidRDefault="008A5608" w:rsidP="000545A8">
      <w:pPr>
        <w:pStyle w:val="GvdeMetni"/>
        <w:spacing w:before="120" w:after="120" w:line="360" w:lineRule="auto"/>
        <w:ind w:right="879"/>
        <w:jc w:val="both"/>
        <w:rPr>
          <w:rFonts w:ascii="Times New Roman" w:hAnsi="Times New Roman" w:cs="Times New Roman"/>
          <w:bCs/>
          <w:sz w:val="24"/>
          <w:szCs w:val="24"/>
        </w:rPr>
      </w:pPr>
      <w:r w:rsidRPr="008515B6">
        <w:rPr>
          <w:rFonts w:ascii="Times New Roman" w:hAnsi="Times New Roman" w:cs="Times New Roman"/>
          <w:bCs/>
          <w:color w:val="FF0000"/>
          <w:sz w:val="24"/>
          <w:szCs w:val="24"/>
        </w:rPr>
        <w:t xml:space="preserve"> </w:t>
      </w:r>
      <w:r w:rsidRPr="008515B6">
        <w:rPr>
          <w:rFonts w:ascii="Times New Roman" w:hAnsi="Times New Roman" w:cs="Times New Roman"/>
          <w:bCs/>
          <w:sz w:val="24"/>
          <w:szCs w:val="24"/>
        </w:rPr>
        <w:t xml:space="preserve">Öğrencilerin talepleri yüz yüze görüşmeler şeklinde alındıktan sonra </w:t>
      </w:r>
      <w:r w:rsidR="002C0FC9">
        <w:rPr>
          <w:rFonts w:ascii="Times New Roman" w:hAnsi="Times New Roman" w:cs="Times New Roman"/>
          <w:bCs/>
          <w:sz w:val="24"/>
          <w:szCs w:val="24"/>
        </w:rPr>
        <w:t>değerlendirme</w:t>
      </w:r>
      <w:r w:rsidRPr="008515B6">
        <w:rPr>
          <w:rFonts w:ascii="Times New Roman" w:hAnsi="Times New Roman" w:cs="Times New Roman"/>
          <w:bCs/>
          <w:sz w:val="24"/>
          <w:szCs w:val="24"/>
        </w:rPr>
        <w:t xml:space="preserve"> toplantılarında öğretim üyelerince görüşülmektedir.</w:t>
      </w:r>
    </w:p>
    <w:p w14:paraId="139492B9" w14:textId="0DB63874" w:rsidR="008A5608" w:rsidRPr="008515B6" w:rsidRDefault="008A5608" w:rsidP="00D17DC4">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-Standart</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mevzuatın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yanı sıra;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kurumun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ihtiyaçları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doğrultusunda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geliştirdiği özgün yaklaşım</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7FFBD3AB" w14:textId="77777777" w:rsidR="00E54725" w:rsidRPr="008515B6" w:rsidRDefault="00E54725" w:rsidP="00E54725">
      <w:pPr>
        <w:pStyle w:val="GvdeMetni"/>
        <w:spacing w:before="3"/>
        <w:rPr>
          <w:rFonts w:ascii="Times New Roman" w:hAnsi="Times New Roman" w:cs="Times New Roman"/>
          <w:sz w:val="24"/>
          <w:szCs w:val="24"/>
        </w:rPr>
      </w:pPr>
      <w:r w:rsidRPr="008515B6">
        <w:rPr>
          <w:rFonts w:ascii="Times New Roman" w:hAnsi="Times New Roman" w:cs="Times New Roman"/>
          <w:sz w:val="24"/>
          <w:szCs w:val="24"/>
        </w:rPr>
        <w:lastRenderedPageBreak/>
        <w:t>Henüz tanımlı değildir.</w:t>
      </w:r>
    </w:p>
    <w:p w14:paraId="45CD8E49" w14:textId="77777777" w:rsidR="008A5608" w:rsidRPr="008515B6" w:rsidRDefault="008A5608" w:rsidP="00D17DC4">
      <w:pPr>
        <w:pStyle w:val="Balk1"/>
        <w:spacing w:before="120" w:after="120" w:line="360" w:lineRule="auto"/>
        <w:ind w:left="1940"/>
      </w:pPr>
      <w:r w:rsidRPr="008515B6">
        <w:t>Kanıt</w:t>
      </w:r>
      <w:r w:rsidRPr="008515B6">
        <w:rPr>
          <w:spacing w:val="-1"/>
        </w:rPr>
        <w:t xml:space="preserve"> </w:t>
      </w:r>
      <w:r w:rsidRPr="008515B6">
        <w:t>Belgeler:</w:t>
      </w:r>
    </w:p>
    <w:p w14:paraId="7CFB3AD5" w14:textId="77777777" w:rsidR="008A5608" w:rsidRPr="008515B6" w:rsidRDefault="008A5608"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B93C3F2" w14:textId="77777777" w:rsidR="008A5608" w:rsidRPr="008515B6" w:rsidRDefault="008A5608" w:rsidP="008A5608">
      <w:pPr>
        <w:spacing w:after="0" w:line="240" w:lineRule="auto"/>
        <w:jc w:val="both"/>
        <w:rPr>
          <w:rFonts w:ascii="Times New Roman" w:hAnsi="Times New Roman" w:cs="Times New Roman"/>
          <w:sz w:val="24"/>
          <w:szCs w:val="24"/>
        </w:rPr>
      </w:pPr>
    </w:p>
    <w:p w14:paraId="15904F7A" w14:textId="77777777" w:rsidR="001012E1" w:rsidRPr="008515B6" w:rsidRDefault="00905B88">
      <w:pPr>
        <w:spacing w:before="119" w:after="119" w:line="360" w:lineRule="auto"/>
        <w:jc w:val="both"/>
        <w:rPr>
          <w:rFonts w:ascii="Times New Roman" w:hAnsi="Times New Roman" w:cs="Times New Roman"/>
          <w:sz w:val="24"/>
          <w:szCs w:val="24"/>
        </w:rPr>
      </w:pPr>
      <w:r w:rsidRPr="008515B6">
        <w:rPr>
          <w:rFonts w:ascii="Times New Roman" w:eastAsia="Times New Roman" w:hAnsi="Times New Roman" w:cs="Times New Roman"/>
          <w:b/>
          <w:bCs/>
          <w:sz w:val="24"/>
          <w:szCs w:val="24"/>
          <w:lang w:eastAsia="tr-TR"/>
        </w:rPr>
        <w:t>A.4. Paydaş Katılımı</w:t>
      </w:r>
    </w:p>
    <w:p w14:paraId="5C45AA00"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A.4.1. İç ve dış paydaş katılımı</w:t>
      </w:r>
    </w:p>
    <w:p w14:paraId="34200935" w14:textId="5BC9CE8E" w:rsidR="00971B60" w:rsidRPr="008515B6" w:rsidRDefault="00971B60" w:rsidP="00D17DC4">
      <w:pPr>
        <w:pStyle w:val="GvdeMetni"/>
        <w:spacing w:before="120" w:after="120" w:line="360" w:lineRule="auto"/>
        <w:rPr>
          <w:rFonts w:ascii="Times New Roman" w:hAnsi="Times New Roman" w:cs="Times New Roman"/>
          <w:color w:val="FF0000"/>
          <w:sz w:val="24"/>
          <w:szCs w:val="24"/>
        </w:rPr>
      </w:pPr>
      <w:r w:rsidRPr="008515B6">
        <w:rPr>
          <w:rFonts w:ascii="Times New Roman" w:hAnsi="Times New Roman" w:cs="Times New Roman"/>
          <w:sz w:val="24"/>
          <w:szCs w:val="24"/>
        </w:rPr>
        <w:t>-İç</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ve</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dış</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paydaş</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listesi</w:t>
      </w:r>
      <w:r w:rsidRPr="008515B6">
        <w:rPr>
          <w:rFonts w:ascii="Times New Roman" w:hAnsi="Times New Roman" w:cs="Times New Roman"/>
          <w:spacing w:val="-1"/>
          <w:sz w:val="24"/>
          <w:szCs w:val="24"/>
        </w:rPr>
        <w:t xml:space="preserve"> </w:t>
      </w:r>
      <w:r w:rsidRPr="008515B6">
        <w:rPr>
          <w:rFonts w:ascii="Times New Roman" w:hAnsi="Times New Roman" w:cs="Times New Roman"/>
          <w:color w:val="FF0000"/>
          <w:sz w:val="24"/>
          <w:szCs w:val="24"/>
        </w:rPr>
        <w:t>(Tüm</w:t>
      </w:r>
      <w:r w:rsidRPr="008515B6">
        <w:rPr>
          <w:rFonts w:ascii="Times New Roman" w:hAnsi="Times New Roman" w:cs="Times New Roman"/>
          <w:color w:val="FF0000"/>
          <w:spacing w:val="-1"/>
          <w:sz w:val="24"/>
          <w:szCs w:val="24"/>
        </w:rPr>
        <w:t xml:space="preserve"> </w:t>
      </w:r>
      <w:r w:rsidRPr="008515B6">
        <w:rPr>
          <w:rFonts w:ascii="Times New Roman" w:hAnsi="Times New Roman" w:cs="Times New Roman"/>
          <w:color w:val="FF0000"/>
          <w:sz w:val="24"/>
          <w:szCs w:val="24"/>
        </w:rPr>
        <w:t>Akademik</w:t>
      </w:r>
      <w:r w:rsidRPr="008515B6">
        <w:rPr>
          <w:rFonts w:ascii="Times New Roman" w:hAnsi="Times New Roman" w:cs="Times New Roman"/>
          <w:color w:val="FF0000"/>
          <w:spacing w:val="-1"/>
          <w:sz w:val="24"/>
          <w:szCs w:val="24"/>
        </w:rPr>
        <w:t xml:space="preserve"> </w:t>
      </w:r>
      <w:r w:rsidRPr="008515B6">
        <w:rPr>
          <w:rFonts w:ascii="Times New Roman" w:hAnsi="Times New Roman" w:cs="Times New Roman"/>
          <w:color w:val="FF0000"/>
          <w:sz w:val="24"/>
          <w:szCs w:val="24"/>
        </w:rPr>
        <w:t>ve</w:t>
      </w:r>
      <w:r w:rsidRPr="008515B6">
        <w:rPr>
          <w:rFonts w:ascii="Times New Roman" w:hAnsi="Times New Roman" w:cs="Times New Roman"/>
          <w:color w:val="FF0000"/>
          <w:spacing w:val="-1"/>
          <w:sz w:val="24"/>
          <w:szCs w:val="24"/>
        </w:rPr>
        <w:t xml:space="preserve"> </w:t>
      </w:r>
      <w:r w:rsidRPr="008515B6">
        <w:rPr>
          <w:rFonts w:ascii="Times New Roman" w:hAnsi="Times New Roman" w:cs="Times New Roman"/>
          <w:color w:val="FF0000"/>
          <w:sz w:val="24"/>
          <w:szCs w:val="24"/>
        </w:rPr>
        <w:t>İdari</w:t>
      </w:r>
      <w:r w:rsidRPr="008515B6">
        <w:rPr>
          <w:rFonts w:ascii="Times New Roman" w:hAnsi="Times New Roman" w:cs="Times New Roman"/>
          <w:color w:val="FF0000"/>
          <w:spacing w:val="-1"/>
          <w:sz w:val="24"/>
          <w:szCs w:val="24"/>
        </w:rPr>
        <w:t xml:space="preserve"> </w:t>
      </w:r>
      <w:r w:rsidRPr="008515B6">
        <w:rPr>
          <w:rFonts w:ascii="Times New Roman" w:hAnsi="Times New Roman" w:cs="Times New Roman"/>
          <w:color w:val="FF0000"/>
          <w:sz w:val="24"/>
          <w:szCs w:val="24"/>
        </w:rPr>
        <w:t>Birimler):</w:t>
      </w:r>
    </w:p>
    <w:p w14:paraId="5266DC12" w14:textId="77777777" w:rsidR="00971B60" w:rsidRPr="008515B6" w:rsidRDefault="00971B60" w:rsidP="00D17DC4">
      <w:pPr>
        <w:tabs>
          <w:tab w:val="left" w:pos="349"/>
        </w:tabs>
        <w:spacing w:before="120" w:after="120" w:line="360" w:lineRule="auto"/>
        <w:rPr>
          <w:rFonts w:ascii="Times New Roman" w:hAnsi="Times New Roman" w:cs="Times New Roman"/>
          <w:b/>
          <w:sz w:val="24"/>
          <w:szCs w:val="24"/>
        </w:rPr>
      </w:pPr>
      <w:r w:rsidRPr="008515B6">
        <w:rPr>
          <w:rFonts w:ascii="Times New Roman" w:hAnsi="Times New Roman" w:cs="Times New Roman"/>
          <w:b/>
          <w:sz w:val="24"/>
          <w:szCs w:val="24"/>
        </w:rPr>
        <w:t>İç paydaş listesi</w:t>
      </w:r>
    </w:p>
    <w:tbl>
      <w:tblPr>
        <w:tblpPr w:leftFromText="141" w:rightFromText="141" w:vertAnchor="text" w:horzAnchor="margin" w:tblpY="189"/>
        <w:tblW w:w="5000" w:type="pct"/>
        <w:tblCellMar>
          <w:left w:w="10" w:type="dxa"/>
          <w:right w:w="10" w:type="dxa"/>
        </w:tblCellMar>
        <w:tblLook w:val="0000" w:firstRow="0" w:lastRow="0" w:firstColumn="0" w:lastColumn="0" w:noHBand="0" w:noVBand="0"/>
      </w:tblPr>
      <w:tblGrid>
        <w:gridCol w:w="9062"/>
      </w:tblGrid>
      <w:tr w:rsidR="00971B60" w:rsidRPr="008515B6" w14:paraId="1C9CA5EF"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965A1" w14:textId="77777777" w:rsidR="00971B60" w:rsidRPr="008515B6" w:rsidRDefault="00971B60"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b/>
                <w:bCs/>
                <w:sz w:val="24"/>
                <w:szCs w:val="24"/>
              </w:rPr>
              <w:t>İç Paydaşlar</w:t>
            </w:r>
          </w:p>
        </w:tc>
      </w:tr>
      <w:tr w:rsidR="00971B60" w:rsidRPr="008515B6" w14:paraId="6B324DB2"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9080" w14:textId="330CCB7D" w:rsidR="00971B60" w:rsidRPr="008515B6" w:rsidRDefault="00B42383" w:rsidP="00D17DC4">
            <w:pPr>
              <w:pStyle w:val="GvdeMetni"/>
              <w:spacing w:before="120" w:after="120" w:line="360" w:lineRule="auto"/>
              <w:rPr>
                <w:rFonts w:ascii="Times New Roman" w:hAnsi="Times New Roman" w:cs="Times New Roman"/>
                <w:sz w:val="24"/>
                <w:szCs w:val="24"/>
              </w:rPr>
            </w:pPr>
            <w:r>
              <w:rPr>
                <w:rFonts w:ascii="Times New Roman" w:hAnsi="Times New Roman" w:cs="Times New Roman"/>
                <w:sz w:val="24"/>
                <w:szCs w:val="24"/>
              </w:rPr>
              <w:t>Anabilim dalımız</w:t>
            </w:r>
            <w:r w:rsidR="00971B60" w:rsidRPr="008515B6">
              <w:rPr>
                <w:rFonts w:ascii="Times New Roman" w:hAnsi="Times New Roman" w:cs="Times New Roman"/>
                <w:sz w:val="24"/>
                <w:szCs w:val="24"/>
              </w:rPr>
              <w:t xml:space="preserve"> öğrencileri</w:t>
            </w:r>
          </w:p>
        </w:tc>
      </w:tr>
      <w:tr w:rsidR="00971B60" w:rsidRPr="008515B6" w14:paraId="1C6E67B6"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A5A5" w14:textId="3FCEBF43" w:rsidR="00971B60" w:rsidRPr="008515B6" w:rsidRDefault="002C0FC9" w:rsidP="00D17DC4">
            <w:pPr>
              <w:pStyle w:val="GvdeMetni"/>
              <w:spacing w:before="120" w:after="120" w:line="360" w:lineRule="auto"/>
              <w:rPr>
                <w:rFonts w:ascii="Times New Roman" w:hAnsi="Times New Roman" w:cs="Times New Roman"/>
                <w:sz w:val="24"/>
                <w:szCs w:val="24"/>
              </w:rPr>
            </w:pPr>
            <w:r>
              <w:rPr>
                <w:rFonts w:ascii="Times New Roman" w:hAnsi="Times New Roman" w:cs="Times New Roman"/>
                <w:sz w:val="24"/>
                <w:szCs w:val="24"/>
              </w:rPr>
              <w:t>Anabilim dalı</w:t>
            </w:r>
            <w:r w:rsidR="00971B60" w:rsidRPr="008515B6">
              <w:rPr>
                <w:rFonts w:ascii="Times New Roman" w:hAnsi="Times New Roman" w:cs="Times New Roman"/>
                <w:sz w:val="24"/>
                <w:szCs w:val="24"/>
              </w:rPr>
              <w:t xml:space="preserve"> akademik personeli</w:t>
            </w:r>
          </w:p>
        </w:tc>
      </w:tr>
      <w:tr w:rsidR="00971B60" w:rsidRPr="008515B6" w14:paraId="1721F855"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7081" w14:textId="168AC1BA" w:rsidR="00971B60" w:rsidRPr="008515B6" w:rsidRDefault="002C0FC9" w:rsidP="00D17DC4">
            <w:pPr>
              <w:pStyle w:val="GvdeMetni"/>
              <w:spacing w:before="120" w:after="120" w:line="360" w:lineRule="auto"/>
              <w:rPr>
                <w:rFonts w:ascii="Times New Roman" w:hAnsi="Times New Roman" w:cs="Times New Roman"/>
                <w:sz w:val="24"/>
                <w:szCs w:val="24"/>
              </w:rPr>
            </w:pPr>
            <w:r>
              <w:rPr>
                <w:rFonts w:ascii="Times New Roman" w:hAnsi="Times New Roman" w:cs="Times New Roman"/>
                <w:sz w:val="24"/>
                <w:szCs w:val="24"/>
              </w:rPr>
              <w:t>Anabilim dalı</w:t>
            </w:r>
            <w:r w:rsidR="00971B60" w:rsidRPr="008515B6">
              <w:rPr>
                <w:rFonts w:ascii="Times New Roman" w:hAnsi="Times New Roman" w:cs="Times New Roman"/>
                <w:sz w:val="24"/>
                <w:szCs w:val="24"/>
              </w:rPr>
              <w:t xml:space="preserve"> idari personeli</w:t>
            </w:r>
          </w:p>
        </w:tc>
      </w:tr>
      <w:tr w:rsidR="00971B60" w:rsidRPr="008515B6" w14:paraId="7F34C2CE" w14:textId="77777777" w:rsidTr="00D03CC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84D6" w14:textId="242BAA15" w:rsidR="00971B60" w:rsidRPr="008515B6" w:rsidRDefault="00971B60"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 xml:space="preserve">İşbirliği içinde olunan Fakülte’nin diğer </w:t>
            </w:r>
            <w:r w:rsidR="002C0FC9">
              <w:rPr>
                <w:rFonts w:ascii="Times New Roman" w:hAnsi="Times New Roman" w:cs="Times New Roman"/>
                <w:sz w:val="24"/>
                <w:szCs w:val="24"/>
              </w:rPr>
              <w:t>anabilim dalı</w:t>
            </w:r>
            <w:r w:rsidRPr="008515B6">
              <w:rPr>
                <w:rFonts w:ascii="Times New Roman" w:hAnsi="Times New Roman" w:cs="Times New Roman"/>
                <w:sz w:val="24"/>
                <w:szCs w:val="24"/>
              </w:rPr>
              <w:t xml:space="preserve"> akademik personeli</w:t>
            </w:r>
          </w:p>
        </w:tc>
      </w:tr>
    </w:tbl>
    <w:p w14:paraId="76A817D7" w14:textId="0CA604F6" w:rsidR="00D03CC7" w:rsidRPr="008515B6" w:rsidRDefault="00D03CC7" w:rsidP="00D03CC7">
      <w:pPr>
        <w:tabs>
          <w:tab w:val="left" w:pos="349"/>
        </w:tabs>
        <w:spacing w:before="120" w:after="120" w:line="360" w:lineRule="auto"/>
        <w:rPr>
          <w:rFonts w:ascii="Times New Roman" w:hAnsi="Times New Roman" w:cs="Times New Roman"/>
          <w:b/>
          <w:sz w:val="24"/>
          <w:szCs w:val="24"/>
        </w:rPr>
      </w:pPr>
      <w:r w:rsidRPr="008515B6">
        <w:rPr>
          <w:rFonts w:ascii="Times New Roman" w:hAnsi="Times New Roman" w:cs="Times New Roman"/>
          <w:b/>
          <w:sz w:val="24"/>
          <w:szCs w:val="24"/>
        </w:rPr>
        <w:t>Dış paydaş listesi</w:t>
      </w:r>
    </w:p>
    <w:tbl>
      <w:tblPr>
        <w:tblpPr w:leftFromText="141" w:rightFromText="141" w:vertAnchor="text" w:horzAnchor="margin" w:tblpY="211"/>
        <w:tblW w:w="5000" w:type="pct"/>
        <w:tblCellMar>
          <w:left w:w="10" w:type="dxa"/>
          <w:right w:w="10" w:type="dxa"/>
        </w:tblCellMar>
        <w:tblLook w:val="0000" w:firstRow="0" w:lastRow="0" w:firstColumn="0" w:lastColumn="0" w:noHBand="0" w:noVBand="0"/>
      </w:tblPr>
      <w:tblGrid>
        <w:gridCol w:w="9062"/>
      </w:tblGrid>
      <w:tr w:rsidR="003C148F" w:rsidRPr="008515B6" w14:paraId="0679955F"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D6E9"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Staj işverenler</w:t>
            </w:r>
          </w:p>
        </w:tc>
      </w:tr>
      <w:tr w:rsidR="003C148F" w:rsidRPr="008515B6" w14:paraId="7465C8AD"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0022"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Mezunlar</w:t>
            </w:r>
          </w:p>
        </w:tc>
      </w:tr>
      <w:tr w:rsidR="003C148F" w:rsidRPr="008515B6" w14:paraId="00DBC676"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9B1E"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Mezun İşveren</w:t>
            </w:r>
          </w:p>
        </w:tc>
      </w:tr>
      <w:tr w:rsidR="003C148F" w:rsidRPr="008515B6" w14:paraId="20ED4050"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5A63" w14:textId="26F5CED3"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 xml:space="preserve">Diğer </w:t>
            </w:r>
            <w:r w:rsidR="00ED2637" w:rsidRPr="008515B6">
              <w:rPr>
                <w:rFonts w:ascii="Times New Roman" w:hAnsi="Times New Roman" w:cs="Times New Roman"/>
                <w:sz w:val="24"/>
                <w:szCs w:val="24"/>
              </w:rPr>
              <w:t>İnşaat</w:t>
            </w:r>
            <w:r w:rsidRPr="008515B6">
              <w:rPr>
                <w:rFonts w:ascii="Times New Roman" w:hAnsi="Times New Roman" w:cs="Times New Roman"/>
                <w:sz w:val="24"/>
                <w:szCs w:val="24"/>
              </w:rPr>
              <w:t xml:space="preserve"> </w:t>
            </w:r>
            <w:r w:rsidR="002C0FC9">
              <w:rPr>
                <w:rFonts w:ascii="Times New Roman" w:hAnsi="Times New Roman" w:cs="Times New Roman"/>
                <w:sz w:val="24"/>
                <w:szCs w:val="24"/>
              </w:rPr>
              <w:t>Mühendisliği Anabilim Dalları</w:t>
            </w:r>
            <w:r w:rsidRPr="008515B6">
              <w:rPr>
                <w:rFonts w:ascii="Times New Roman" w:hAnsi="Times New Roman" w:cs="Times New Roman"/>
                <w:sz w:val="24"/>
                <w:szCs w:val="24"/>
              </w:rPr>
              <w:t xml:space="preserve"> ve İlgili bölümler</w:t>
            </w:r>
          </w:p>
        </w:tc>
      </w:tr>
      <w:tr w:rsidR="003C148F" w:rsidRPr="008515B6" w14:paraId="64E3C4A3"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12D1"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Staj işverenler</w:t>
            </w:r>
          </w:p>
        </w:tc>
      </w:tr>
      <w:tr w:rsidR="003C148F" w:rsidRPr="008515B6" w14:paraId="1CA3A321" w14:textId="77777777" w:rsidTr="003C148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B882B" w14:textId="77777777" w:rsidR="003C148F" w:rsidRPr="008515B6" w:rsidRDefault="003C148F" w:rsidP="003C14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Bilecik ve Yöresindeki Sanayi Kuruluşları</w:t>
            </w:r>
          </w:p>
        </w:tc>
      </w:tr>
    </w:tbl>
    <w:p w14:paraId="694F9A8D" w14:textId="4D3CAAD2" w:rsidR="00971B60" w:rsidRPr="008515B6" w:rsidRDefault="00971B60" w:rsidP="00D17DC4">
      <w:pPr>
        <w:pStyle w:val="GvdeMetni"/>
        <w:spacing w:before="120" w:after="120" w:line="360" w:lineRule="auto"/>
        <w:jc w:val="both"/>
        <w:rPr>
          <w:rFonts w:ascii="Times New Roman" w:hAnsi="Times New Roman" w:cs="Times New Roman"/>
          <w:b/>
          <w:bCs/>
          <w:sz w:val="24"/>
          <w:szCs w:val="24"/>
        </w:rPr>
      </w:pPr>
      <w:r w:rsidRPr="008515B6">
        <w:rPr>
          <w:rFonts w:ascii="Times New Roman" w:hAnsi="Times New Roman" w:cs="Times New Roman"/>
          <w:b/>
          <w:bCs/>
          <w:sz w:val="24"/>
          <w:szCs w:val="24"/>
        </w:rPr>
        <w:lastRenderedPageBreak/>
        <w:t>-Paydaş</w:t>
      </w:r>
      <w:r w:rsidRPr="008515B6">
        <w:rPr>
          <w:rFonts w:ascii="Times New Roman" w:hAnsi="Times New Roman" w:cs="Times New Roman"/>
          <w:b/>
          <w:bCs/>
          <w:spacing w:val="-3"/>
          <w:sz w:val="24"/>
          <w:szCs w:val="24"/>
        </w:rPr>
        <w:t xml:space="preserve"> </w:t>
      </w:r>
      <w:proofErr w:type="spellStart"/>
      <w:r w:rsidRPr="008515B6">
        <w:rPr>
          <w:rFonts w:ascii="Times New Roman" w:hAnsi="Times New Roman" w:cs="Times New Roman"/>
          <w:b/>
          <w:bCs/>
          <w:sz w:val="24"/>
          <w:szCs w:val="24"/>
        </w:rPr>
        <w:t>önceliklendirilmesi</w:t>
      </w:r>
      <w:proofErr w:type="spellEnd"/>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Strateji</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Geliştirme</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Başkanlığı):</w:t>
      </w:r>
    </w:p>
    <w:p w14:paraId="2DE8FD2C" w14:textId="7AC05BF7" w:rsidR="00971B60" w:rsidRPr="008515B6" w:rsidRDefault="002C0FC9" w:rsidP="00D17DC4">
      <w:pPr>
        <w:tabs>
          <w:tab w:val="left" w:pos="1179"/>
          <w:tab w:val="left" w:pos="1180"/>
        </w:tabs>
        <w:spacing w:before="120" w:after="120" w:line="360" w:lineRule="auto"/>
        <w:ind w:right="354"/>
        <w:jc w:val="both"/>
        <w:rPr>
          <w:rFonts w:ascii="Times New Roman" w:hAnsi="Times New Roman" w:cs="Times New Roman"/>
          <w:bCs/>
          <w:sz w:val="24"/>
          <w:szCs w:val="24"/>
        </w:rPr>
      </w:pPr>
      <w:r>
        <w:rPr>
          <w:rFonts w:ascii="Times New Roman" w:hAnsi="Times New Roman" w:cs="Times New Roman"/>
          <w:bCs/>
          <w:sz w:val="24"/>
          <w:szCs w:val="24"/>
        </w:rPr>
        <w:t xml:space="preserve">Anabilim </w:t>
      </w:r>
      <w:proofErr w:type="spellStart"/>
      <w:r>
        <w:rPr>
          <w:rFonts w:ascii="Times New Roman" w:hAnsi="Times New Roman" w:cs="Times New Roman"/>
          <w:bCs/>
          <w:sz w:val="24"/>
          <w:szCs w:val="24"/>
        </w:rPr>
        <w:t>dalı</w:t>
      </w:r>
      <w:r w:rsidR="00971B60" w:rsidRPr="008515B6">
        <w:rPr>
          <w:rFonts w:ascii="Times New Roman" w:hAnsi="Times New Roman" w:cs="Times New Roman"/>
          <w:bCs/>
          <w:sz w:val="24"/>
          <w:szCs w:val="24"/>
        </w:rPr>
        <w:t>le</w:t>
      </w:r>
      <w:proofErr w:type="spellEnd"/>
      <w:r w:rsidR="00971B60" w:rsidRPr="008515B6">
        <w:rPr>
          <w:rFonts w:ascii="Times New Roman" w:hAnsi="Times New Roman" w:cs="Times New Roman"/>
          <w:bCs/>
          <w:sz w:val="24"/>
          <w:szCs w:val="24"/>
        </w:rPr>
        <w:t xml:space="preserve"> ilgili kararlar düzenlenen toplantılarda </w:t>
      </w:r>
      <w:r>
        <w:rPr>
          <w:rFonts w:ascii="Times New Roman" w:hAnsi="Times New Roman" w:cs="Times New Roman"/>
          <w:bCs/>
          <w:sz w:val="24"/>
          <w:szCs w:val="24"/>
        </w:rPr>
        <w:t>anabilim dalı</w:t>
      </w:r>
      <w:r w:rsidR="00971B60" w:rsidRPr="008515B6">
        <w:rPr>
          <w:rFonts w:ascii="Times New Roman" w:hAnsi="Times New Roman" w:cs="Times New Roman"/>
          <w:bCs/>
          <w:sz w:val="24"/>
          <w:szCs w:val="24"/>
        </w:rPr>
        <w:t xml:space="preserve"> öğretim elemanlarının görüşleri alınarak karara bağlanmaktadır. Öğrencilerin talepleri yüz yüze görüşmeler şeklinde alındıktan sonra </w:t>
      </w:r>
      <w:r>
        <w:rPr>
          <w:rFonts w:ascii="Times New Roman" w:hAnsi="Times New Roman" w:cs="Times New Roman"/>
          <w:bCs/>
          <w:sz w:val="24"/>
          <w:szCs w:val="24"/>
        </w:rPr>
        <w:t>değerlendirme</w:t>
      </w:r>
      <w:r w:rsidR="00971B60" w:rsidRPr="008515B6">
        <w:rPr>
          <w:rFonts w:ascii="Times New Roman" w:hAnsi="Times New Roman" w:cs="Times New Roman"/>
          <w:bCs/>
          <w:sz w:val="24"/>
          <w:szCs w:val="24"/>
        </w:rPr>
        <w:t xml:space="preserve"> toplantılarında öğretim üyelerince görüşülmektedir. Ayrıca, </w:t>
      </w:r>
      <w:r w:rsidR="00BC1DD9" w:rsidRPr="008515B6">
        <w:rPr>
          <w:rFonts w:ascii="Times New Roman" w:hAnsi="Times New Roman" w:cs="Times New Roman"/>
          <w:bCs/>
          <w:sz w:val="24"/>
          <w:szCs w:val="24"/>
        </w:rPr>
        <w:t>öğrencilerimizin ve paydaşlarımızın görüş ve önerilerini bildirebilecekleri iletişim formu da üniversitemiz ana sayfasında yer almaktadır (</w:t>
      </w:r>
      <w:r w:rsidR="00BC1DD9" w:rsidRPr="00AF484C">
        <w:rPr>
          <w:rFonts w:ascii="Times New Roman" w:hAnsi="Times New Roman" w:cs="Times New Roman"/>
          <w:b/>
          <w:color w:val="0070C0"/>
          <w:sz w:val="24"/>
          <w:szCs w:val="24"/>
          <w:u w:val="single"/>
        </w:rPr>
        <w:t>bilecik.edu.tr/main/</w:t>
      </w:r>
      <w:proofErr w:type="spellStart"/>
      <w:r w:rsidR="00BC1DD9" w:rsidRPr="00AF484C">
        <w:rPr>
          <w:rFonts w:ascii="Times New Roman" w:hAnsi="Times New Roman" w:cs="Times New Roman"/>
          <w:b/>
          <w:color w:val="0070C0"/>
          <w:sz w:val="24"/>
          <w:szCs w:val="24"/>
          <w:u w:val="single"/>
        </w:rPr>
        <w:t>oneri</w:t>
      </w:r>
      <w:proofErr w:type="spellEnd"/>
      <w:r w:rsidR="00BC1DD9" w:rsidRPr="008515B6">
        <w:rPr>
          <w:rFonts w:ascii="Times New Roman" w:hAnsi="Times New Roman" w:cs="Times New Roman"/>
          <w:bCs/>
          <w:sz w:val="24"/>
          <w:szCs w:val="24"/>
        </w:rPr>
        <w:t>).</w:t>
      </w:r>
    </w:p>
    <w:p w14:paraId="3FB5E9D0" w14:textId="77777777" w:rsidR="000327DE" w:rsidRPr="008515B6" w:rsidRDefault="00971B60" w:rsidP="008E65E8">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-Karar alma süreçlerinde paydaş katılımının sağlandığını gösteren belgeler </w:t>
      </w:r>
      <w:r w:rsidRPr="008515B6">
        <w:rPr>
          <w:rFonts w:ascii="Times New Roman" w:hAnsi="Times New Roman" w:cs="Times New Roman"/>
          <w:b/>
          <w:bCs/>
          <w:color w:val="FF0000"/>
          <w:sz w:val="24"/>
          <w:szCs w:val="24"/>
        </w:rPr>
        <w:t>(Tüm Akademik 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00B2120C"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Birimler):</w:t>
      </w:r>
    </w:p>
    <w:p w14:paraId="1E35B883" w14:textId="5ED8EC16" w:rsidR="00971B60" w:rsidRPr="008515B6" w:rsidRDefault="000327DE" w:rsidP="008E65E8">
      <w:pPr>
        <w:pStyle w:val="GvdeMetni"/>
        <w:spacing w:before="120" w:after="120" w:line="360" w:lineRule="auto"/>
        <w:ind w:left="576"/>
        <w:jc w:val="both"/>
        <w:rPr>
          <w:rFonts w:ascii="Times New Roman" w:hAnsi="Times New Roman" w:cs="Times New Roman"/>
          <w:b/>
          <w:bCs/>
          <w:sz w:val="24"/>
          <w:szCs w:val="24"/>
        </w:rPr>
      </w:pPr>
      <w:r w:rsidRPr="008515B6">
        <w:rPr>
          <w:rFonts w:ascii="Times New Roman" w:hAnsi="Times New Roman" w:cs="Times New Roman"/>
          <w:sz w:val="24"/>
          <w:szCs w:val="24"/>
        </w:rPr>
        <w:t xml:space="preserve">İç paydaşlarla yapılan toplantılar </w:t>
      </w:r>
      <w:r w:rsidR="00642AEB" w:rsidRPr="008515B6">
        <w:rPr>
          <w:rFonts w:ascii="Times New Roman" w:hAnsi="Times New Roman" w:cs="Times New Roman"/>
          <w:sz w:val="24"/>
          <w:szCs w:val="24"/>
        </w:rPr>
        <w:t>i</w:t>
      </w:r>
      <w:r w:rsidRPr="008515B6">
        <w:rPr>
          <w:rFonts w:ascii="Times New Roman" w:hAnsi="Times New Roman" w:cs="Times New Roman"/>
          <w:sz w:val="24"/>
          <w:szCs w:val="24"/>
        </w:rPr>
        <w:t>lgili dokümanlar bolüm başkanlığı kalite dolabında muhafaza edilmektedir. Dış paydaşlarla yapılan toplantılar</w:t>
      </w:r>
      <w:r w:rsidR="00F841BA" w:rsidRPr="008515B6">
        <w:rPr>
          <w:rFonts w:ascii="Times New Roman" w:hAnsi="Times New Roman" w:cs="Times New Roman"/>
          <w:sz w:val="24"/>
          <w:szCs w:val="24"/>
        </w:rPr>
        <w:t>la i</w:t>
      </w:r>
      <w:r w:rsidRPr="008515B6">
        <w:rPr>
          <w:rFonts w:ascii="Times New Roman" w:hAnsi="Times New Roman" w:cs="Times New Roman"/>
          <w:sz w:val="24"/>
          <w:szCs w:val="24"/>
        </w:rPr>
        <w:t xml:space="preserve">lgili dokümanlar bolüm başkanlığı kalite dolabında muhafaza edilmektedir.  </w:t>
      </w:r>
      <w:r w:rsidR="00971B60" w:rsidRPr="008515B6">
        <w:rPr>
          <w:rFonts w:ascii="Times New Roman" w:hAnsi="Times New Roman" w:cs="Times New Roman"/>
          <w:b/>
          <w:bCs/>
          <w:color w:val="FF0000"/>
          <w:sz w:val="24"/>
          <w:szCs w:val="24"/>
        </w:rPr>
        <w:tab/>
        <w:t xml:space="preserve"> </w:t>
      </w:r>
    </w:p>
    <w:p w14:paraId="4FDE66F4" w14:textId="18CC40C8" w:rsidR="00B2120C" w:rsidRPr="008515B6" w:rsidRDefault="00971B60" w:rsidP="00D17DC4">
      <w:pPr>
        <w:pStyle w:val="GvdeMetni"/>
        <w:spacing w:before="120" w:after="120" w:line="360" w:lineRule="auto"/>
        <w:ind w:right="333"/>
        <w:rPr>
          <w:rFonts w:ascii="Times New Roman" w:hAnsi="Times New Roman" w:cs="Times New Roman"/>
          <w:b/>
          <w:bCs/>
          <w:color w:val="FF0000"/>
          <w:spacing w:val="-57"/>
          <w:sz w:val="24"/>
          <w:szCs w:val="24"/>
        </w:rPr>
      </w:pPr>
      <w:r w:rsidRPr="008515B6">
        <w:rPr>
          <w:rFonts w:ascii="Times New Roman" w:hAnsi="Times New Roman" w:cs="Times New Roman"/>
          <w:b/>
          <w:bCs/>
          <w:sz w:val="24"/>
          <w:szCs w:val="24"/>
        </w:rPr>
        <w:t>-Paydaş</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katılım</w:t>
      </w:r>
      <w:r w:rsidRPr="008515B6">
        <w:rPr>
          <w:rFonts w:ascii="Times New Roman" w:hAnsi="Times New Roman" w:cs="Times New Roman"/>
          <w:b/>
          <w:bCs/>
          <w:spacing w:val="11"/>
          <w:sz w:val="24"/>
          <w:szCs w:val="24"/>
        </w:rPr>
        <w:t xml:space="preserve"> </w:t>
      </w:r>
      <w:r w:rsidRPr="008515B6">
        <w:rPr>
          <w:rFonts w:ascii="Times New Roman" w:hAnsi="Times New Roman" w:cs="Times New Roman"/>
          <w:b/>
          <w:bCs/>
          <w:sz w:val="24"/>
          <w:szCs w:val="24"/>
        </w:rPr>
        <w:t>mekanizmalarının</w:t>
      </w:r>
      <w:r w:rsidRPr="008515B6">
        <w:rPr>
          <w:rFonts w:ascii="Times New Roman" w:hAnsi="Times New Roman" w:cs="Times New Roman"/>
          <w:b/>
          <w:bCs/>
          <w:spacing w:val="13"/>
          <w:sz w:val="24"/>
          <w:szCs w:val="24"/>
        </w:rPr>
        <w:t xml:space="preserve"> </w:t>
      </w:r>
      <w:r w:rsidRPr="008515B6">
        <w:rPr>
          <w:rFonts w:ascii="Times New Roman" w:hAnsi="Times New Roman" w:cs="Times New Roman"/>
          <w:b/>
          <w:bCs/>
          <w:sz w:val="24"/>
          <w:szCs w:val="24"/>
        </w:rPr>
        <w:t>işleyişine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1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1"/>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1"/>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57"/>
          <w:sz w:val="24"/>
          <w:szCs w:val="24"/>
        </w:rPr>
        <w:t xml:space="preserve"> </w:t>
      </w:r>
      <w:r w:rsidR="00B2120C"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B2120C" w:rsidRPr="008515B6">
        <w:rPr>
          <w:rFonts w:ascii="Times New Roman" w:hAnsi="Times New Roman" w:cs="Times New Roman"/>
          <w:b/>
          <w:bCs/>
          <w:color w:val="FF0000"/>
          <w:sz w:val="24"/>
          <w:szCs w:val="24"/>
        </w:rPr>
        <w:t>:</w:t>
      </w:r>
    </w:p>
    <w:p w14:paraId="6AD95DB3" w14:textId="05837517" w:rsidR="00971B60" w:rsidRPr="008515B6" w:rsidRDefault="00B42383" w:rsidP="00D17DC4">
      <w:pPr>
        <w:pStyle w:val="GvdeMetni"/>
        <w:spacing w:before="120" w:after="120" w:line="360" w:lineRule="auto"/>
        <w:ind w:right="333"/>
        <w:jc w:val="both"/>
        <w:rPr>
          <w:rFonts w:ascii="Times New Roman" w:hAnsi="Times New Roman" w:cs="Times New Roman"/>
          <w:bCs/>
          <w:sz w:val="24"/>
          <w:szCs w:val="24"/>
        </w:rPr>
      </w:pPr>
      <w:r>
        <w:rPr>
          <w:rFonts w:ascii="Times New Roman" w:hAnsi="Times New Roman" w:cs="Times New Roman"/>
          <w:bCs/>
          <w:sz w:val="24"/>
          <w:szCs w:val="24"/>
        </w:rPr>
        <w:t>Anabilim dalımızda</w:t>
      </w:r>
      <w:r w:rsidR="00971B60" w:rsidRPr="008515B6">
        <w:rPr>
          <w:rFonts w:ascii="Times New Roman" w:hAnsi="Times New Roman" w:cs="Times New Roman"/>
          <w:bCs/>
          <w:sz w:val="24"/>
          <w:szCs w:val="24"/>
        </w:rPr>
        <w:t xml:space="preserve">ki eğitim-öğretimin faaliyetlerinin kalitesini yükseltmek amacıyla iç ve dış paydaşları </w:t>
      </w:r>
      <w:proofErr w:type="gramStart"/>
      <w:r w:rsidR="00971B60" w:rsidRPr="008515B6">
        <w:rPr>
          <w:rFonts w:ascii="Times New Roman" w:hAnsi="Times New Roman" w:cs="Times New Roman"/>
          <w:bCs/>
          <w:sz w:val="24"/>
          <w:szCs w:val="24"/>
        </w:rPr>
        <w:t>dahil</w:t>
      </w:r>
      <w:proofErr w:type="gramEnd"/>
      <w:r w:rsidR="00971B60" w:rsidRPr="008515B6">
        <w:rPr>
          <w:rFonts w:ascii="Times New Roman" w:hAnsi="Times New Roman" w:cs="Times New Roman"/>
          <w:bCs/>
          <w:sz w:val="24"/>
          <w:szCs w:val="24"/>
        </w:rPr>
        <w:t xml:space="preserve"> eden çeşitli anketler yapılmaktadır. Bu kapsamda gerçekleştirilen son anketler OBS üzerinden olmuştur.</w:t>
      </w:r>
    </w:p>
    <w:p w14:paraId="215DCA30" w14:textId="77777777" w:rsidR="00971B60" w:rsidRPr="008515B6" w:rsidRDefault="00971B60" w:rsidP="00D17DC4">
      <w:pPr>
        <w:pStyle w:val="Balk1"/>
        <w:spacing w:before="120" w:after="120" w:line="360" w:lineRule="auto"/>
        <w:ind w:left="1940"/>
      </w:pPr>
      <w:r w:rsidRPr="008515B6">
        <w:t>Kanıt</w:t>
      </w:r>
      <w:r w:rsidRPr="008515B6">
        <w:rPr>
          <w:spacing w:val="-1"/>
        </w:rPr>
        <w:t xml:space="preserve"> </w:t>
      </w:r>
      <w:r w:rsidRPr="008515B6">
        <w:t>Belgeler:</w:t>
      </w:r>
    </w:p>
    <w:p w14:paraId="0EE44FB4" w14:textId="77777777" w:rsidR="00971B60" w:rsidRPr="008515B6" w:rsidRDefault="00971B60"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B72A290" w14:textId="77777777" w:rsidR="001012E1" w:rsidRPr="008515B6" w:rsidRDefault="00905B88">
      <w:pPr>
        <w:spacing w:before="119" w:after="119" w:line="360" w:lineRule="auto"/>
        <w:jc w:val="both"/>
        <w:rPr>
          <w:rFonts w:ascii="Times New Roman" w:hAnsi="Times New Roman" w:cs="Times New Roman"/>
          <w:b/>
          <w:bCs/>
          <w:sz w:val="24"/>
          <w:szCs w:val="24"/>
        </w:rPr>
      </w:pPr>
      <w:r w:rsidRPr="008515B6">
        <w:rPr>
          <w:rFonts w:ascii="Times New Roman" w:eastAsia="Times New Roman" w:hAnsi="Times New Roman" w:cs="Times New Roman"/>
          <w:b/>
          <w:bCs/>
          <w:i/>
          <w:iCs/>
          <w:sz w:val="24"/>
          <w:szCs w:val="24"/>
          <w:lang w:eastAsia="tr-TR"/>
        </w:rPr>
        <w:t>A.4.2. Öğrenci geri bildirimleri</w:t>
      </w:r>
    </w:p>
    <w:p w14:paraId="1E191D87" w14:textId="77777777" w:rsidR="005B6C85"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bookmarkStart w:id="2" w:name="_Hlk90381824"/>
      <w:bookmarkEnd w:id="2"/>
      <w:r w:rsidRPr="008515B6">
        <w:rPr>
          <w:rFonts w:ascii="Times New Roman" w:hAnsi="Times New Roman" w:cs="Times New Roman"/>
          <w:b/>
          <w:bCs/>
          <w:sz w:val="24"/>
          <w:szCs w:val="24"/>
        </w:rPr>
        <w:t>-Öğrencilerin</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dilek/şikâyet/önerilerini</w:t>
      </w:r>
      <w:r w:rsidRPr="008515B6">
        <w:rPr>
          <w:rFonts w:ascii="Times New Roman" w:hAnsi="Times New Roman" w:cs="Times New Roman"/>
          <w:b/>
          <w:bCs/>
          <w:spacing w:val="58"/>
          <w:sz w:val="24"/>
          <w:szCs w:val="24"/>
        </w:rPr>
        <w:t xml:space="preserve"> </w:t>
      </w:r>
      <w:r w:rsidRPr="008515B6">
        <w:rPr>
          <w:rFonts w:ascii="Times New Roman" w:hAnsi="Times New Roman" w:cs="Times New Roman"/>
          <w:b/>
          <w:bCs/>
          <w:sz w:val="24"/>
          <w:szCs w:val="24"/>
        </w:rPr>
        <w:t>ilettikleri</w:t>
      </w:r>
      <w:r w:rsidRPr="008515B6">
        <w:rPr>
          <w:rFonts w:ascii="Times New Roman" w:hAnsi="Times New Roman" w:cs="Times New Roman"/>
          <w:b/>
          <w:bCs/>
          <w:spacing w:val="58"/>
          <w:sz w:val="24"/>
          <w:szCs w:val="24"/>
        </w:rPr>
        <w:t xml:space="preserve"> </w:t>
      </w:r>
      <w:r w:rsidRPr="008515B6">
        <w:rPr>
          <w:rFonts w:ascii="Times New Roman" w:hAnsi="Times New Roman" w:cs="Times New Roman"/>
          <w:b/>
          <w:bCs/>
          <w:sz w:val="24"/>
          <w:szCs w:val="24"/>
        </w:rPr>
        <w:t>kanallar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color w:val="FF0000"/>
          <w:sz w:val="24"/>
          <w:szCs w:val="24"/>
        </w:rPr>
        <w:t>(Genel</w:t>
      </w:r>
      <w:r w:rsidRPr="008515B6">
        <w:rPr>
          <w:rFonts w:ascii="Times New Roman" w:hAnsi="Times New Roman" w:cs="Times New Roman"/>
          <w:b/>
          <w:bCs/>
          <w:color w:val="FF0000"/>
          <w:spacing w:val="58"/>
          <w:sz w:val="24"/>
          <w:szCs w:val="24"/>
        </w:rPr>
        <w:t xml:space="preserve"> </w:t>
      </w:r>
      <w:r w:rsidRPr="008515B6">
        <w:rPr>
          <w:rFonts w:ascii="Times New Roman" w:hAnsi="Times New Roman" w:cs="Times New Roman"/>
          <w:b/>
          <w:bCs/>
          <w:color w:val="FF0000"/>
          <w:sz w:val="24"/>
          <w:szCs w:val="24"/>
        </w:rPr>
        <w:t>Sekreterlik,</w:t>
      </w:r>
      <w:r w:rsidRPr="008515B6">
        <w:rPr>
          <w:rFonts w:ascii="Times New Roman" w:hAnsi="Times New Roman" w:cs="Times New Roman"/>
          <w:b/>
          <w:bCs/>
          <w:color w:val="FF0000"/>
          <w:spacing w:val="58"/>
          <w:sz w:val="24"/>
          <w:szCs w:val="24"/>
        </w:rPr>
        <w:t xml:space="preserve"> </w:t>
      </w:r>
      <w:r w:rsidRPr="008515B6">
        <w:rPr>
          <w:rFonts w:ascii="Times New Roman" w:hAnsi="Times New Roman" w:cs="Times New Roman"/>
          <w:b/>
          <w:bCs/>
          <w:color w:val="FF0000"/>
          <w:sz w:val="24"/>
          <w:szCs w:val="24"/>
        </w:rPr>
        <w:t>Tüm</w:t>
      </w:r>
      <w:r w:rsidR="005B6C85"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ve</w:t>
      </w:r>
      <w:r w:rsidR="005B6C85"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5B6C85" w:rsidRPr="008515B6">
        <w:rPr>
          <w:rFonts w:ascii="Times New Roman" w:hAnsi="Times New Roman" w:cs="Times New Roman"/>
          <w:b/>
          <w:bCs/>
          <w:color w:val="FF0000"/>
          <w:sz w:val="24"/>
          <w:szCs w:val="24"/>
        </w:rPr>
        <w:t>:</w:t>
      </w:r>
    </w:p>
    <w:p w14:paraId="4AA8C69A" w14:textId="448E7772" w:rsidR="00614297" w:rsidRPr="008515B6" w:rsidRDefault="0061429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Öğrencilerin </w:t>
      </w:r>
      <w:proofErr w:type="gramStart"/>
      <w:r w:rsidRPr="008515B6">
        <w:rPr>
          <w:rFonts w:ascii="Times New Roman" w:hAnsi="Times New Roman" w:cs="Times New Roman"/>
          <w:bCs/>
          <w:sz w:val="24"/>
          <w:szCs w:val="24"/>
        </w:rPr>
        <w:t>şikayetleri</w:t>
      </w:r>
      <w:proofErr w:type="gramEnd"/>
      <w:r w:rsidRPr="008515B6">
        <w:rPr>
          <w:rFonts w:ascii="Times New Roman" w:hAnsi="Times New Roman" w:cs="Times New Roman"/>
          <w:bCs/>
          <w:sz w:val="24"/>
          <w:szCs w:val="24"/>
        </w:rPr>
        <w:t xml:space="preserve"> dilekçe yoluyla ve öğrenci temsilcisi yoluyla alınmaktadır. </w:t>
      </w:r>
    </w:p>
    <w:p w14:paraId="35A828FF" w14:textId="77777777" w:rsidR="005B6C85"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w:t>
      </w:r>
      <w:r w:rsidRPr="008515B6">
        <w:rPr>
          <w:rFonts w:ascii="Times New Roman" w:hAnsi="Times New Roman" w:cs="Times New Roman"/>
          <w:b/>
          <w:bCs/>
          <w:spacing w:val="13"/>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72"/>
          <w:sz w:val="24"/>
          <w:szCs w:val="24"/>
        </w:rPr>
        <w:t xml:space="preserve"> </w:t>
      </w:r>
      <w:r w:rsidRPr="008515B6">
        <w:rPr>
          <w:rFonts w:ascii="Times New Roman" w:hAnsi="Times New Roman" w:cs="Times New Roman"/>
          <w:b/>
          <w:bCs/>
          <w:sz w:val="24"/>
          <w:szCs w:val="24"/>
        </w:rPr>
        <w:t>bildirimleri</w:t>
      </w:r>
      <w:r w:rsidRPr="008515B6">
        <w:rPr>
          <w:rFonts w:ascii="Times New Roman" w:hAnsi="Times New Roman" w:cs="Times New Roman"/>
          <w:b/>
          <w:bCs/>
          <w:spacing w:val="73"/>
          <w:sz w:val="24"/>
          <w:szCs w:val="24"/>
        </w:rPr>
        <w:t xml:space="preserve"> </w:t>
      </w:r>
      <w:r w:rsidRPr="008515B6">
        <w:rPr>
          <w:rFonts w:ascii="Times New Roman" w:hAnsi="Times New Roman" w:cs="Times New Roman"/>
          <w:b/>
          <w:bCs/>
          <w:sz w:val="24"/>
          <w:szCs w:val="24"/>
        </w:rPr>
        <w:t>kapsamında</w:t>
      </w:r>
      <w:r w:rsidRPr="008515B6">
        <w:rPr>
          <w:rFonts w:ascii="Times New Roman" w:hAnsi="Times New Roman" w:cs="Times New Roman"/>
          <w:b/>
          <w:bCs/>
          <w:spacing w:val="73"/>
          <w:sz w:val="24"/>
          <w:szCs w:val="24"/>
        </w:rPr>
        <w:t xml:space="preserve"> </w:t>
      </w:r>
      <w:r w:rsidRPr="008515B6">
        <w:rPr>
          <w:rFonts w:ascii="Times New Roman" w:hAnsi="Times New Roman" w:cs="Times New Roman"/>
          <w:b/>
          <w:bCs/>
          <w:sz w:val="24"/>
          <w:szCs w:val="24"/>
        </w:rPr>
        <w:t>gerçekleştirilen</w:t>
      </w:r>
      <w:r w:rsidRPr="008515B6">
        <w:rPr>
          <w:rFonts w:ascii="Times New Roman" w:hAnsi="Times New Roman" w:cs="Times New Roman"/>
          <w:b/>
          <w:bCs/>
          <w:spacing w:val="73"/>
          <w:sz w:val="24"/>
          <w:szCs w:val="24"/>
        </w:rPr>
        <w:t xml:space="preserve"> </w:t>
      </w:r>
      <w:r w:rsidRPr="008515B6">
        <w:rPr>
          <w:rFonts w:ascii="Times New Roman" w:hAnsi="Times New Roman" w:cs="Times New Roman"/>
          <w:b/>
          <w:bCs/>
          <w:sz w:val="24"/>
          <w:szCs w:val="24"/>
        </w:rPr>
        <w:t>iyileştirmeler</w:t>
      </w:r>
      <w:r w:rsidRPr="008515B6">
        <w:rPr>
          <w:rFonts w:ascii="Times New Roman" w:hAnsi="Times New Roman" w:cs="Times New Roman"/>
          <w:b/>
          <w:bCs/>
          <w:spacing w:val="7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7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7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73"/>
          <w:sz w:val="24"/>
          <w:szCs w:val="24"/>
        </w:rPr>
        <w:t xml:space="preserve"> </w:t>
      </w:r>
      <w:r w:rsidRPr="008515B6">
        <w:rPr>
          <w:rFonts w:ascii="Times New Roman" w:hAnsi="Times New Roman" w:cs="Times New Roman"/>
          <w:b/>
          <w:bCs/>
          <w:color w:val="FF0000"/>
          <w:sz w:val="24"/>
          <w:szCs w:val="24"/>
        </w:rPr>
        <w:t>İdari</w:t>
      </w:r>
      <w:r w:rsidR="005B6C85"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Birimler)</w:t>
      </w:r>
      <w:r w:rsidR="005B6C85" w:rsidRPr="008515B6">
        <w:rPr>
          <w:rFonts w:ascii="Times New Roman" w:hAnsi="Times New Roman" w:cs="Times New Roman"/>
          <w:b/>
          <w:bCs/>
          <w:color w:val="FF0000"/>
          <w:sz w:val="24"/>
          <w:szCs w:val="24"/>
        </w:rPr>
        <w:t>:</w:t>
      </w:r>
    </w:p>
    <w:p w14:paraId="397C2208" w14:textId="4B8D76B3" w:rsidR="00614297" w:rsidRPr="008515B6" w:rsidRDefault="0061429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lastRenderedPageBreak/>
        <w:t xml:space="preserve">Öğrenci Bilgi sitemi, e posta adresleri, </w:t>
      </w:r>
      <w:r w:rsidR="002C0FC9">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web sayfaları ve Uzaktan Eğitim Merkezi sistemi kullanılmakta olup, herhangi başka bir uygulama bulunmamaktadır.</w:t>
      </w:r>
    </w:p>
    <w:p w14:paraId="34F25965" w14:textId="77777777" w:rsidR="005B6C85"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-Öğrencilerin</w:t>
      </w:r>
      <w:r w:rsidRPr="008515B6">
        <w:rPr>
          <w:rFonts w:ascii="Times New Roman" w:hAnsi="Times New Roman" w:cs="Times New Roman"/>
          <w:b/>
          <w:bCs/>
          <w:spacing w:val="53"/>
          <w:sz w:val="24"/>
          <w:szCs w:val="24"/>
        </w:rPr>
        <w:t xml:space="preserve"> </w:t>
      </w:r>
      <w:r w:rsidRPr="008515B6">
        <w:rPr>
          <w:rFonts w:ascii="Times New Roman" w:hAnsi="Times New Roman" w:cs="Times New Roman"/>
          <w:b/>
          <w:bCs/>
          <w:sz w:val="24"/>
          <w:szCs w:val="24"/>
        </w:rPr>
        <w:t>karar</w:t>
      </w:r>
      <w:r w:rsidRPr="008515B6">
        <w:rPr>
          <w:rFonts w:ascii="Times New Roman" w:hAnsi="Times New Roman" w:cs="Times New Roman"/>
          <w:b/>
          <w:bCs/>
          <w:spacing w:val="54"/>
          <w:sz w:val="24"/>
          <w:szCs w:val="24"/>
        </w:rPr>
        <w:t xml:space="preserve"> </w:t>
      </w:r>
      <w:r w:rsidRPr="008515B6">
        <w:rPr>
          <w:rFonts w:ascii="Times New Roman" w:hAnsi="Times New Roman" w:cs="Times New Roman"/>
          <w:b/>
          <w:bCs/>
          <w:sz w:val="24"/>
          <w:szCs w:val="24"/>
        </w:rPr>
        <w:t>alma</w:t>
      </w:r>
      <w:r w:rsidRPr="008515B6">
        <w:rPr>
          <w:rFonts w:ascii="Times New Roman" w:hAnsi="Times New Roman" w:cs="Times New Roman"/>
          <w:b/>
          <w:bCs/>
          <w:spacing w:val="54"/>
          <w:sz w:val="24"/>
          <w:szCs w:val="24"/>
        </w:rPr>
        <w:t xml:space="preserve"> </w:t>
      </w:r>
      <w:r w:rsidRPr="008515B6">
        <w:rPr>
          <w:rFonts w:ascii="Times New Roman" w:hAnsi="Times New Roman" w:cs="Times New Roman"/>
          <w:b/>
          <w:bCs/>
          <w:sz w:val="24"/>
          <w:szCs w:val="24"/>
        </w:rPr>
        <w:t>mekanizmalarına</w:t>
      </w:r>
      <w:r w:rsidRPr="008515B6">
        <w:rPr>
          <w:rFonts w:ascii="Times New Roman" w:hAnsi="Times New Roman" w:cs="Times New Roman"/>
          <w:b/>
          <w:bCs/>
          <w:spacing w:val="53"/>
          <w:sz w:val="24"/>
          <w:szCs w:val="24"/>
        </w:rPr>
        <w:t xml:space="preserve"> </w:t>
      </w:r>
      <w:r w:rsidRPr="008515B6">
        <w:rPr>
          <w:rFonts w:ascii="Times New Roman" w:hAnsi="Times New Roman" w:cs="Times New Roman"/>
          <w:b/>
          <w:bCs/>
          <w:sz w:val="24"/>
          <w:szCs w:val="24"/>
        </w:rPr>
        <w:t>katılımına</w:t>
      </w:r>
      <w:r w:rsidRPr="008515B6">
        <w:rPr>
          <w:rFonts w:ascii="Times New Roman" w:hAnsi="Times New Roman" w:cs="Times New Roman"/>
          <w:b/>
          <w:bCs/>
          <w:spacing w:val="54"/>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54"/>
          <w:sz w:val="24"/>
          <w:szCs w:val="24"/>
        </w:rPr>
        <w:t xml:space="preserve"> </w:t>
      </w:r>
      <w:r w:rsidRPr="008515B6">
        <w:rPr>
          <w:rFonts w:ascii="Times New Roman" w:hAnsi="Times New Roman" w:cs="Times New Roman"/>
          <w:b/>
          <w:bCs/>
          <w:sz w:val="24"/>
          <w:szCs w:val="24"/>
        </w:rPr>
        <w:t>örnekler</w:t>
      </w:r>
      <w:r w:rsidRPr="008515B6">
        <w:rPr>
          <w:rFonts w:ascii="Times New Roman" w:hAnsi="Times New Roman" w:cs="Times New Roman"/>
          <w:b/>
          <w:bCs/>
          <w:spacing w:val="53"/>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54"/>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54"/>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53"/>
          <w:sz w:val="24"/>
          <w:szCs w:val="24"/>
        </w:rPr>
        <w:t xml:space="preserve"> </w:t>
      </w:r>
      <w:r w:rsidRPr="008515B6">
        <w:rPr>
          <w:rFonts w:ascii="Times New Roman" w:hAnsi="Times New Roman" w:cs="Times New Roman"/>
          <w:b/>
          <w:bCs/>
          <w:color w:val="FF0000"/>
          <w:sz w:val="24"/>
          <w:szCs w:val="24"/>
        </w:rPr>
        <w:t>İdari</w:t>
      </w:r>
      <w:r w:rsidR="005B6C85"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Birimler)</w:t>
      </w:r>
      <w:r w:rsidR="005B6C85" w:rsidRPr="008515B6">
        <w:rPr>
          <w:rFonts w:ascii="Times New Roman" w:hAnsi="Times New Roman" w:cs="Times New Roman"/>
          <w:b/>
          <w:bCs/>
          <w:color w:val="FF0000"/>
          <w:sz w:val="24"/>
          <w:szCs w:val="24"/>
        </w:rPr>
        <w:t>:</w:t>
      </w:r>
    </w:p>
    <w:p w14:paraId="26B42C11" w14:textId="2866374A" w:rsidR="00614297" w:rsidRPr="008515B6" w:rsidRDefault="0061429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Öğrencilerle yapılan toplantılarda, öğrencilere tüm konularda görüşleri ve talepleri sorulmakta, bu talep ve istekler </w:t>
      </w:r>
      <w:r w:rsidR="002C0FC9">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kurullarında görüşülerek</w:t>
      </w:r>
      <w:r w:rsidR="005B6C85" w:rsidRPr="008515B6">
        <w:rPr>
          <w:rFonts w:ascii="Times New Roman" w:hAnsi="Times New Roman" w:cs="Times New Roman"/>
          <w:bCs/>
          <w:sz w:val="24"/>
          <w:szCs w:val="24"/>
        </w:rPr>
        <w:t xml:space="preserve"> </w:t>
      </w:r>
      <w:r w:rsidRPr="008515B6">
        <w:rPr>
          <w:rFonts w:ascii="Times New Roman" w:hAnsi="Times New Roman" w:cs="Times New Roman"/>
          <w:bCs/>
          <w:sz w:val="24"/>
          <w:szCs w:val="24"/>
        </w:rPr>
        <w:t>değerlendirilmektedir.</w:t>
      </w:r>
    </w:p>
    <w:p w14:paraId="690B49E3" w14:textId="4F9CD00C" w:rsidR="00614297"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sz w:val="24"/>
          <w:szCs w:val="24"/>
        </w:rPr>
        <w:t>bildirim</w:t>
      </w:r>
      <w:r w:rsidRPr="008515B6">
        <w:rPr>
          <w:rFonts w:ascii="Times New Roman" w:hAnsi="Times New Roman" w:cs="Times New Roman"/>
          <w:b/>
          <w:bCs/>
          <w:spacing w:val="94"/>
          <w:sz w:val="24"/>
          <w:szCs w:val="24"/>
        </w:rPr>
        <w:t xml:space="preserve"> </w:t>
      </w:r>
      <w:r w:rsidRPr="008515B6">
        <w:rPr>
          <w:rFonts w:ascii="Times New Roman" w:hAnsi="Times New Roman" w:cs="Times New Roman"/>
          <w:b/>
          <w:bCs/>
          <w:sz w:val="24"/>
          <w:szCs w:val="24"/>
        </w:rPr>
        <w:t>mekanizmasının</w:t>
      </w:r>
      <w:r w:rsidRPr="008515B6">
        <w:rPr>
          <w:rFonts w:ascii="Times New Roman" w:hAnsi="Times New Roman" w:cs="Times New Roman"/>
          <w:b/>
          <w:bCs/>
          <w:spacing w:val="94"/>
          <w:sz w:val="24"/>
          <w:szCs w:val="24"/>
        </w:rPr>
        <w:t xml:space="preserve"> </w:t>
      </w:r>
      <w:r w:rsidRPr="008515B6">
        <w:rPr>
          <w:rFonts w:ascii="Times New Roman" w:hAnsi="Times New Roman" w:cs="Times New Roman"/>
          <w:b/>
          <w:bCs/>
          <w:sz w:val="24"/>
          <w:szCs w:val="24"/>
        </w:rPr>
        <w:t>izlenmesi</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sz w:val="24"/>
          <w:szCs w:val="24"/>
        </w:rPr>
        <w:t>iyileştirilmesine</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sz w:val="24"/>
          <w:szCs w:val="24"/>
        </w:rPr>
        <w:t>yönelik</w:t>
      </w:r>
      <w:r w:rsidRPr="008515B6">
        <w:rPr>
          <w:rFonts w:ascii="Times New Roman" w:hAnsi="Times New Roman" w:cs="Times New Roman"/>
          <w:b/>
          <w:bCs/>
          <w:spacing w:val="95"/>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93"/>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 xml:space="preserve">Birimler) </w:t>
      </w:r>
      <w:r w:rsidR="00503F6B" w:rsidRPr="008515B6">
        <w:rPr>
          <w:rFonts w:ascii="Times New Roman" w:hAnsi="Times New Roman" w:cs="Times New Roman"/>
          <w:b/>
          <w:bCs/>
          <w:color w:val="FF0000"/>
          <w:sz w:val="24"/>
          <w:szCs w:val="24"/>
        </w:rPr>
        <w:t>:</w:t>
      </w:r>
    </w:p>
    <w:p w14:paraId="4F151741" w14:textId="77777777" w:rsidR="005B6C85" w:rsidRPr="008515B6" w:rsidRDefault="00614297"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-Tanımlı</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öğrenci</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bildirim</w:t>
      </w:r>
      <w:r w:rsidRPr="008515B6">
        <w:rPr>
          <w:rFonts w:ascii="Times New Roman" w:hAnsi="Times New Roman" w:cs="Times New Roman"/>
          <w:b/>
          <w:bCs/>
          <w:spacing w:val="70"/>
          <w:sz w:val="24"/>
          <w:szCs w:val="24"/>
        </w:rPr>
        <w:t xml:space="preserve"> </w:t>
      </w:r>
      <w:r w:rsidRPr="008515B6">
        <w:rPr>
          <w:rFonts w:ascii="Times New Roman" w:hAnsi="Times New Roman" w:cs="Times New Roman"/>
          <w:b/>
          <w:bCs/>
          <w:sz w:val="24"/>
          <w:szCs w:val="24"/>
        </w:rPr>
        <w:t>mekanizmalarının</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tür,</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yöntem</w:t>
      </w:r>
      <w:r w:rsidRPr="008515B6">
        <w:rPr>
          <w:rFonts w:ascii="Times New Roman" w:hAnsi="Times New Roman" w:cs="Times New Roman"/>
          <w:b/>
          <w:bCs/>
          <w:spacing w:val="70"/>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çeşitliliğini</w:t>
      </w:r>
      <w:r w:rsidRPr="008515B6">
        <w:rPr>
          <w:rFonts w:ascii="Times New Roman" w:hAnsi="Times New Roman" w:cs="Times New Roman"/>
          <w:b/>
          <w:bCs/>
          <w:spacing w:val="69"/>
          <w:sz w:val="24"/>
          <w:szCs w:val="24"/>
        </w:rPr>
        <w:t xml:space="preserve"> </w:t>
      </w:r>
      <w:r w:rsidRPr="008515B6">
        <w:rPr>
          <w:rFonts w:ascii="Times New Roman" w:hAnsi="Times New Roman" w:cs="Times New Roman"/>
          <w:b/>
          <w:bCs/>
          <w:sz w:val="24"/>
          <w:szCs w:val="24"/>
        </w:rPr>
        <w:t>gösteren</w:t>
      </w:r>
      <w:r w:rsidRPr="008515B6">
        <w:rPr>
          <w:rFonts w:ascii="Times New Roman" w:hAnsi="Times New Roman" w:cs="Times New Roman"/>
          <w:b/>
          <w:bCs/>
          <w:spacing w:val="70"/>
          <w:sz w:val="24"/>
          <w:szCs w:val="24"/>
        </w:rPr>
        <w:t xml:space="preserve"> </w:t>
      </w:r>
      <w:r w:rsidRPr="008515B6">
        <w:rPr>
          <w:rFonts w:ascii="Times New Roman" w:hAnsi="Times New Roman" w:cs="Times New Roman"/>
          <w:b/>
          <w:bCs/>
          <w:sz w:val="24"/>
          <w:szCs w:val="24"/>
        </w:rPr>
        <w:t>kanıtlar</w:t>
      </w:r>
      <w:r w:rsidR="005B6C85"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(Uzaktan/Karma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Eğitim</w:t>
      </w:r>
      <w:r w:rsidRPr="008515B6">
        <w:rPr>
          <w:rFonts w:ascii="Times New Roman" w:hAnsi="Times New Roman" w:cs="Times New Roman"/>
          <w:b/>
          <w:bCs/>
          <w:spacing w:val="-1"/>
          <w:sz w:val="24"/>
          <w:szCs w:val="24"/>
        </w:rPr>
        <w:t xml:space="preserve"> </w:t>
      </w:r>
      <w:proofErr w:type="gramStart"/>
      <w:r w:rsidRPr="008515B6">
        <w:rPr>
          <w:rFonts w:ascii="Times New Roman" w:hAnsi="Times New Roman" w:cs="Times New Roman"/>
          <w:b/>
          <w:bCs/>
          <w:sz w:val="24"/>
          <w:szCs w:val="24"/>
        </w:rPr>
        <w:t>dahil</w:t>
      </w:r>
      <w:proofErr w:type="gramEnd"/>
      <w:r w:rsidRPr="008515B6">
        <w:rPr>
          <w:rFonts w:ascii="Times New Roman" w:hAnsi="Times New Roman" w:cs="Times New Roman"/>
          <w:b/>
          <w:bCs/>
          <w:sz w:val="24"/>
          <w:szCs w:val="24"/>
        </w:rPr>
        <w:t>)</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(Genel</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Sekreterlik,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5B6C85" w:rsidRPr="008515B6">
        <w:rPr>
          <w:rFonts w:ascii="Times New Roman" w:hAnsi="Times New Roman" w:cs="Times New Roman"/>
          <w:b/>
          <w:bCs/>
          <w:color w:val="FF0000"/>
          <w:sz w:val="24"/>
          <w:szCs w:val="24"/>
        </w:rPr>
        <w:t>:</w:t>
      </w:r>
    </w:p>
    <w:p w14:paraId="1B486477" w14:textId="3354E38F" w:rsidR="00614297" w:rsidRPr="008515B6" w:rsidRDefault="00614297"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Öğrenci Bilgi sitemi, e posta adresleri, </w:t>
      </w:r>
      <w:r w:rsidR="002C0FC9">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web sayfaları ve Uzaktan Eğitim Merkezi sistemi üzerinden geri bildirimler yapılmaktadır.</w:t>
      </w:r>
    </w:p>
    <w:p w14:paraId="7CD9791A" w14:textId="77777777" w:rsidR="00614297" w:rsidRPr="008515B6" w:rsidRDefault="00614297" w:rsidP="00D17DC4">
      <w:pPr>
        <w:pStyle w:val="Balk1"/>
        <w:spacing w:before="120" w:after="120" w:line="360" w:lineRule="auto"/>
      </w:pPr>
      <w:r w:rsidRPr="008515B6">
        <w:t>Kanıt</w:t>
      </w:r>
      <w:r w:rsidRPr="008515B6">
        <w:rPr>
          <w:spacing w:val="-1"/>
        </w:rPr>
        <w:t xml:space="preserve"> </w:t>
      </w:r>
      <w:r w:rsidRPr="008515B6">
        <w:t>Belgeler:</w:t>
      </w:r>
    </w:p>
    <w:p w14:paraId="4BD80105" w14:textId="77777777" w:rsidR="00614297" w:rsidRPr="008515B6" w:rsidRDefault="00614297"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A392C77" w14:textId="486EE11F" w:rsidR="001012E1" w:rsidRPr="008515B6" w:rsidRDefault="00905B88">
      <w:pPr>
        <w:pStyle w:val="western"/>
        <w:spacing w:before="119" w:beforeAutospacing="0" w:after="119" w:afterAutospacing="0" w:line="360" w:lineRule="auto"/>
        <w:jc w:val="both"/>
      </w:pPr>
      <w:r w:rsidRPr="008515B6">
        <w:rPr>
          <w:b/>
          <w:bCs/>
          <w:lang w:val="en-US"/>
        </w:rPr>
        <w:t>B. E</w:t>
      </w:r>
      <w:r w:rsidRPr="008515B6">
        <w:rPr>
          <w:b/>
          <w:bCs/>
        </w:rPr>
        <w:t>ĞİTİM VE ÖĞRETİM</w:t>
      </w:r>
    </w:p>
    <w:p w14:paraId="5E6BBABA" w14:textId="77777777" w:rsidR="001012E1" w:rsidRPr="008515B6" w:rsidRDefault="00905B88">
      <w:pPr>
        <w:pStyle w:val="western"/>
        <w:spacing w:before="119" w:beforeAutospacing="0" w:after="119" w:afterAutospacing="0" w:line="360" w:lineRule="auto"/>
        <w:jc w:val="both"/>
      </w:pPr>
      <w:r w:rsidRPr="008515B6">
        <w:rPr>
          <w:b/>
          <w:bCs/>
          <w:lang w:val="en-US"/>
        </w:rPr>
        <w:t xml:space="preserve">B.1. Program </w:t>
      </w:r>
      <w:proofErr w:type="spellStart"/>
      <w:r w:rsidRPr="008515B6">
        <w:rPr>
          <w:b/>
          <w:bCs/>
          <w:lang w:val="en-US"/>
        </w:rPr>
        <w:t>Tasar</w:t>
      </w:r>
      <w:r w:rsidRPr="008515B6">
        <w:rPr>
          <w:b/>
          <w:bCs/>
        </w:rPr>
        <w:t>ımı</w:t>
      </w:r>
      <w:proofErr w:type="spellEnd"/>
      <w:r w:rsidRPr="008515B6">
        <w:rPr>
          <w:b/>
          <w:bCs/>
        </w:rPr>
        <w:t xml:space="preserve">, Değerlendirmesi ve Güncellenmesi </w:t>
      </w:r>
    </w:p>
    <w:p w14:paraId="65E7682E" w14:textId="77777777" w:rsidR="001012E1" w:rsidRPr="008515B6" w:rsidRDefault="00905B88" w:rsidP="00B50B9C">
      <w:pPr>
        <w:pStyle w:val="western"/>
        <w:keepNext/>
        <w:spacing w:beforeAutospacing="0" w:after="0" w:afterAutospacing="0"/>
        <w:jc w:val="both"/>
        <w:rPr>
          <w:b/>
          <w:bCs/>
        </w:rPr>
      </w:pPr>
      <w:r w:rsidRPr="008515B6">
        <w:rPr>
          <w:b/>
          <w:bCs/>
          <w:i/>
          <w:iCs/>
          <w:lang w:val="en-US"/>
        </w:rPr>
        <w:t xml:space="preserve">B.1.1. </w:t>
      </w:r>
      <w:proofErr w:type="spellStart"/>
      <w:r w:rsidRPr="008515B6">
        <w:rPr>
          <w:b/>
          <w:bCs/>
          <w:i/>
          <w:iCs/>
          <w:lang w:val="en-US"/>
        </w:rPr>
        <w:t>Programlar</w:t>
      </w:r>
      <w:proofErr w:type="spellEnd"/>
      <w:r w:rsidRPr="008515B6">
        <w:rPr>
          <w:b/>
          <w:bCs/>
          <w:i/>
          <w:iCs/>
        </w:rPr>
        <w:t>ın tasarımı ve onayı</w:t>
      </w:r>
    </w:p>
    <w:p w14:paraId="230788AD" w14:textId="443ECB51" w:rsidR="002C2803" w:rsidRPr="008515B6" w:rsidRDefault="007130B2"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-Uzaktan-karma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program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tasarımında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bölüm/alan</w:t>
      </w:r>
      <w:r w:rsidRPr="008515B6">
        <w:rPr>
          <w:rFonts w:ascii="Times New Roman" w:hAnsi="Times New Roman" w:cs="Times New Roman"/>
          <w:b/>
          <w:bCs/>
          <w:spacing w:val="1"/>
          <w:sz w:val="24"/>
          <w:szCs w:val="24"/>
        </w:rPr>
        <w:t xml:space="preserve"> </w:t>
      </w:r>
      <w:proofErr w:type="gramStart"/>
      <w:r w:rsidRPr="008515B6">
        <w:rPr>
          <w:rFonts w:ascii="Times New Roman" w:hAnsi="Times New Roman" w:cs="Times New Roman"/>
          <w:b/>
          <w:bCs/>
          <w:sz w:val="24"/>
          <w:szCs w:val="24"/>
        </w:rPr>
        <w:t>bazlı</w:t>
      </w:r>
      <w:proofErr w:type="gramEnd"/>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çeşitliliğine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(bölümlerin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farklı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uzaktan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eğitim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taleplerinin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dikkate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alındığına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vb.)</w:t>
      </w:r>
      <w:r w:rsidRPr="008515B6">
        <w:rPr>
          <w:rFonts w:ascii="Times New Roman" w:hAnsi="Times New Roman" w:cs="Times New Roman"/>
          <w:b/>
          <w:bCs/>
          <w:spacing w:val="60"/>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2C2803" w:rsidRPr="008515B6">
        <w:rPr>
          <w:rFonts w:ascii="Times New Roman" w:hAnsi="Times New Roman" w:cs="Times New Roman"/>
          <w:b/>
          <w:bCs/>
          <w:color w:val="FF0000"/>
          <w:sz w:val="24"/>
          <w:szCs w:val="24"/>
        </w:rPr>
        <w:t>:</w:t>
      </w:r>
    </w:p>
    <w:p w14:paraId="5275DB03" w14:textId="68C04BC5" w:rsidR="007130B2" w:rsidRPr="008515B6" w:rsidRDefault="002C0FC9" w:rsidP="00D17DC4">
      <w:pPr>
        <w:pStyle w:val="GvdeMetni"/>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Anabilim dalı</w:t>
      </w:r>
      <w:r w:rsidR="007130B2" w:rsidRPr="008515B6">
        <w:rPr>
          <w:rFonts w:ascii="Times New Roman" w:hAnsi="Times New Roman" w:cs="Times New Roman"/>
          <w:sz w:val="24"/>
          <w:szCs w:val="24"/>
        </w:rPr>
        <w:t xml:space="preserve"> içi düzenli olarak gerçekleştirilen Öğretim Üyesi toplantıları ve öğrencilerle yapılan ders dışı görüşmeler ile süreç üzerinde analizler yapılmaktadır. </w:t>
      </w:r>
    </w:p>
    <w:p w14:paraId="0C91C935" w14:textId="77777777" w:rsidR="002C2803" w:rsidRPr="008515B6" w:rsidRDefault="007130B2"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-Program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tasarım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süreçlerine</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paydaş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katılımını</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gösteren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2C2803" w:rsidRPr="008515B6">
        <w:rPr>
          <w:rFonts w:ascii="Times New Roman" w:hAnsi="Times New Roman" w:cs="Times New Roman"/>
          <w:b/>
          <w:bCs/>
          <w:color w:val="FF0000"/>
          <w:sz w:val="24"/>
          <w:szCs w:val="24"/>
        </w:rPr>
        <w:t>:</w:t>
      </w:r>
    </w:p>
    <w:p w14:paraId="1136EC19" w14:textId="4FE0A5FC" w:rsidR="007130B2" w:rsidRPr="008515B6" w:rsidRDefault="007130B2"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 xml:space="preserve">Programların amaçlarının belirlenmesinde ve yapılan işlemlerin gözden geçirilmesinde Bologna Süreci, Türkiye Yükseköğretim Yeterlilikler Çerçevesi ile iç ve dış paydaşların </w:t>
      </w:r>
      <w:r w:rsidRPr="008515B6">
        <w:rPr>
          <w:rFonts w:ascii="Times New Roman" w:hAnsi="Times New Roman" w:cs="Times New Roman"/>
          <w:sz w:val="24"/>
          <w:szCs w:val="24"/>
        </w:rPr>
        <w:lastRenderedPageBreak/>
        <w:t xml:space="preserve">görüşleri dikkate alınmaktadır. Birimlerin hizmet sunduğu bilim dallarının özelliklerine göre birim yöneticileriyle birlikte birimlerde bu konuda görevlendirilen komisyonlar, öğrenciler, mezun öğrenciler, resmi ve özel kuruluşlar, öğreticiler vb. paydaşlarla gerekli görüşmeler sonucunda önerilerde bulunulur.  </w:t>
      </w:r>
    </w:p>
    <w:p w14:paraId="6E63FA30" w14:textId="77777777" w:rsidR="002C2803" w:rsidRPr="008515B6" w:rsidRDefault="007130B2" w:rsidP="00D17DC4">
      <w:pPr>
        <w:tabs>
          <w:tab w:val="left" w:pos="1180"/>
        </w:tabs>
        <w:spacing w:before="120" w:after="120" w:line="360" w:lineRule="auto"/>
        <w:ind w:right="354"/>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-Programların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tasarım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onay</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sürecinin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izlendiği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iyileştirildiğine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60"/>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2C2803" w:rsidRPr="008515B6">
        <w:rPr>
          <w:rFonts w:ascii="Times New Roman" w:hAnsi="Times New Roman" w:cs="Times New Roman"/>
          <w:b/>
          <w:bCs/>
          <w:color w:val="FF0000"/>
          <w:sz w:val="24"/>
          <w:szCs w:val="24"/>
        </w:rPr>
        <w:t>:</w:t>
      </w:r>
    </w:p>
    <w:p w14:paraId="5DE8B1DA" w14:textId="62D0A3C7" w:rsidR="007130B2" w:rsidRPr="008515B6" w:rsidRDefault="00B42383" w:rsidP="00503F6B">
      <w:pPr>
        <w:tabs>
          <w:tab w:val="left" w:pos="1180"/>
        </w:tabs>
        <w:spacing w:before="120" w:after="120" w:line="360" w:lineRule="auto"/>
        <w:ind w:right="354"/>
        <w:jc w:val="both"/>
        <w:rPr>
          <w:rFonts w:ascii="Times New Roman" w:hAnsi="Times New Roman" w:cs="Times New Roman"/>
          <w:b/>
          <w:bCs/>
          <w:sz w:val="24"/>
          <w:szCs w:val="24"/>
        </w:rPr>
      </w:pPr>
      <w:r>
        <w:rPr>
          <w:rFonts w:ascii="Times New Roman" w:hAnsi="Times New Roman" w:cs="Times New Roman"/>
          <w:sz w:val="24"/>
          <w:szCs w:val="24"/>
        </w:rPr>
        <w:t>Anabilim dalımız</w:t>
      </w:r>
      <w:r w:rsidR="007130B2" w:rsidRPr="008515B6">
        <w:rPr>
          <w:rFonts w:ascii="Times New Roman" w:hAnsi="Times New Roman" w:cs="Times New Roman"/>
          <w:sz w:val="24"/>
          <w:szCs w:val="24"/>
        </w:rPr>
        <w:t>, öğrencilerinin hizmetine sunduğu eğitim programlarının yetkinliğini tespit etmek için, öğrencilerinin mezuniyet sonrasında, gerek alanıyla ilgili gerek genel kültür ve yetenekleriyle ilgili yeterli donanıma sahip olup olmadığını belirlemek için anket çalışmaları yapılarak yansımalar elde edilmektedir. Paydaşlardan toplana</w:t>
      </w:r>
      <w:r w:rsidR="0043487A" w:rsidRPr="008515B6">
        <w:rPr>
          <w:rFonts w:ascii="Times New Roman" w:hAnsi="Times New Roman" w:cs="Times New Roman"/>
          <w:sz w:val="24"/>
          <w:szCs w:val="24"/>
        </w:rPr>
        <w:t>n</w:t>
      </w:r>
      <w:r w:rsidR="007130B2" w:rsidRPr="008515B6">
        <w:rPr>
          <w:rFonts w:ascii="Times New Roman" w:hAnsi="Times New Roman" w:cs="Times New Roman"/>
          <w:sz w:val="24"/>
          <w:szCs w:val="24"/>
        </w:rPr>
        <w:t xml:space="preserve"> talep ve öneriler </w:t>
      </w:r>
      <w:r w:rsidR="002C0FC9">
        <w:rPr>
          <w:rFonts w:ascii="Times New Roman" w:hAnsi="Times New Roman" w:cs="Times New Roman"/>
          <w:sz w:val="24"/>
          <w:szCs w:val="24"/>
        </w:rPr>
        <w:t>anabilim dalı</w:t>
      </w:r>
      <w:r w:rsidR="007130B2" w:rsidRPr="008515B6">
        <w:rPr>
          <w:rFonts w:ascii="Times New Roman" w:hAnsi="Times New Roman" w:cs="Times New Roman"/>
          <w:sz w:val="24"/>
          <w:szCs w:val="24"/>
        </w:rPr>
        <w:t xml:space="preserve"> komisyonlarında değerlendirilerek program tasarımları güncellenmektedir.                                     Kanıt</w:t>
      </w:r>
      <w:r w:rsidR="007130B2" w:rsidRPr="008515B6">
        <w:rPr>
          <w:rFonts w:ascii="Times New Roman" w:hAnsi="Times New Roman" w:cs="Times New Roman"/>
          <w:spacing w:val="-1"/>
          <w:sz w:val="24"/>
          <w:szCs w:val="24"/>
        </w:rPr>
        <w:t xml:space="preserve"> </w:t>
      </w:r>
      <w:r w:rsidR="007130B2" w:rsidRPr="008515B6">
        <w:rPr>
          <w:rFonts w:ascii="Times New Roman" w:hAnsi="Times New Roman" w:cs="Times New Roman"/>
          <w:sz w:val="24"/>
          <w:szCs w:val="24"/>
        </w:rPr>
        <w:t>Belgeler:</w:t>
      </w:r>
    </w:p>
    <w:p w14:paraId="737A9118" w14:textId="77777777" w:rsidR="007130B2" w:rsidRPr="008515B6" w:rsidRDefault="007130B2"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32A2E94"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B.1.2. Program</w:t>
      </w:r>
      <w:r w:rsidRPr="008515B6">
        <w:rPr>
          <w:b/>
          <w:bCs/>
          <w:i/>
          <w:iCs/>
        </w:rPr>
        <w:t>ın ders dağılım dengesi</w:t>
      </w:r>
    </w:p>
    <w:p w14:paraId="6D812AE1" w14:textId="3C8D8ED5" w:rsidR="0074231B" w:rsidRPr="008515B6" w:rsidRDefault="0074231B" w:rsidP="00D17DC4">
      <w:pPr>
        <w:pStyle w:val="western"/>
        <w:spacing w:before="120" w:beforeAutospacing="0" w:after="120" w:afterAutospacing="0" w:line="360" w:lineRule="auto"/>
        <w:jc w:val="both"/>
        <w:rPr>
          <w:b/>
          <w:bCs/>
          <w:color w:val="FF0000"/>
          <w:lang w:val="en-US"/>
        </w:rPr>
      </w:pPr>
      <w:r w:rsidRPr="008515B6">
        <w:rPr>
          <w:b/>
          <w:bCs/>
          <w:lang w:val="en-US"/>
        </w:rPr>
        <w:t>-</w:t>
      </w:r>
      <w:proofErr w:type="spellStart"/>
      <w:r w:rsidRPr="008515B6">
        <w:rPr>
          <w:b/>
          <w:bCs/>
          <w:lang w:val="en-US"/>
        </w:rPr>
        <w:t>Ders</w:t>
      </w:r>
      <w:proofErr w:type="spellEnd"/>
      <w:r w:rsidRPr="008515B6">
        <w:rPr>
          <w:b/>
          <w:bCs/>
          <w:lang w:val="en-US"/>
        </w:rPr>
        <w:t xml:space="preserve"> </w:t>
      </w:r>
      <w:proofErr w:type="spellStart"/>
      <w:r w:rsidRPr="008515B6">
        <w:rPr>
          <w:b/>
          <w:bCs/>
          <w:lang w:val="en-US"/>
        </w:rPr>
        <w:t>dağılımına</w:t>
      </w:r>
      <w:proofErr w:type="spellEnd"/>
      <w:r w:rsidRPr="008515B6">
        <w:rPr>
          <w:b/>
          <w:bCs/>
          <w:lang w:val="en-US"/>
        </w:rPr>
        <w:t xml:space="preserve"> </w:t>
      </w:r>
      <w:proofErr w:type="spellStart"/>
      <w:r w:rsidRPr="008515B6">
        <w:rPr>
          <w:b/>
          <w:bCs/>
          <w:lang w:val="en-US"/>
        </w:rPr>
        <w:t>ilişkin</w:t>
      </w:r>
      <w:proofErr w:type="spellEnd"/>
      <w:r w:rsidRPr="008515B6">
        <w:rPr>
          <w:b/>
          <w:bCs/>
          <w:lang w:val="en-US"/>
        </w:rPr>
        <w:t xml:space="preserve"> </w:t>
      </w:r>
      <w:proofErr w:type="spellStart"/>
      <w:r w:rsidRPr="008515B6">
        <w:rPr>
          <w:b/>
          <w:bCs/>
          <w:lang w:val="en-US"/>
        </w:rPr>
        <w:t>ilke</w:t>
      </w:r>
      <w:proofErr w:type="spellEnd"/>
      <w:r w:rsidRPr="008515B6">
        <w:rPr>
          <w:b/>
          <w:bCs/>
          <w:lang w:val="en-US"/>
        </w:rPr>
        <w:t xml:space="preserve"> ve </w:t>
      </w:r>
      <w:proofErr w:type="spellStart"/>
      <w:r w:rsidRPr="008515B6">
        <w:rPr>
          <w:b/>
          <w:bCs/>
          <w:lang w:val="en-US"/>
        </w:rPr>
        <w:t>yöntemler</w:t>
      </w:r>
      <w:proofErr w:type="spellEnd"/>
      <w:r w:rsidRPr="008515B6">
        <w:rPr>
          <w:b/>
          <w:bCs/>
          <w:lang w:val="en-US"/>
        </w:rPr>
        <w:t xml:space="preserve"> </w:t>
      </w:r>
      <w:proofErr w:type="spellStart"/>
      <w:r w:rsidRPr="008515B6">
        <w:rPr>
          <w:b/>
          <w:bCs/>
          <w:lang w:val="en-US"/>
        </w:rPr>
        <w:t>ile</w:t>
      </w:r>
      <w:proofErr w:type="spellEnd"/>
      <w:r w:rsidRPr="008515B6">
        <w:rPr>
          <w:b/>
          <w:bCs/>
          <w:lang w:val="en-US"/>
        </w:rPr>
        <w:t xml:space="preserve"> </w:t>
      </w:r>
      <w:proofErr w:type="spellStart"/>
      <w:r w:rsidRPr="008515B6">
        <w:rPr>
          <w:b/>
          <w:bCs/>
          <w:lang w:val="en-US"/>
        </w:rPr>
        <w:t>buna</w:t>
      </w:r>
      <w:proofErr w:type="spellEnd"/>
      <w:r w:rsidRPr="008515B6">
        <w:rPr>
          <w:b/>
          <w:bCs/>
          <w:lang w:val="en-US"/>
        </w:rPr>
        <w:t xml:space="preserve"> </w:t>
      </w:r>
      <w:proofErr w:type="spellStart"/>
      <w:r w:rsidRPr="008515B6">
        <w:rPr>
          <w:b/>
          <w:bCs/>
          <w:lang w:val="en-US"/>
        </w:rPr>
        <w:t>ilişkin</w:t>
      </w:r>
      <w:proofErr w:type="spellEnd"/>
      <w:r w:rsidRPr="008515B6">
        <w:rPr>
          <w:b/>
          <w:bCs/>
          <w:lang w:val="en-US"/>
        </w:rPr>
        <w:t xml:space="preserve"> </w:t>
      </w:r>
      <w:proofErr w:type="spellStart"/>
      <w:r w:rsidRPr="008515B6">
        <w:rPr>
          <w:b/>
          <w:bCs/>
          <w:lang w:val="en-US"/>
        </w:rPr>
        <w:t>kanıtlar</w:t>
      </w:r>
      <w:proofErr w:type="spellEnd"/>
      <w:r w:rsidRPr="008515B6">
        <w:rPr>
          <w:b/>
          <w:bCs/>
          <w:lang w:val="en-US"/>
        </w:rPr>
        <w:t xml:space="preserve"> (</w:t>
      </w:r>
      <w:proofErr w:type="spellStart"/>
      <w:r w:rsidRPr="008515B6">
        <w:rPr>
          <w:b/>
          <w:bCs/>
          <w:color w:val="FF0000"/>
          <w:lang w:val="en-US"/>
        </w:rPr>
        <w:t>Öğrenci</w:t>
      </w:r>
      <w:proofErr w:type="spellEnd"/>
      <w:r w:rsidRPr="008515B6">
        <w:rPr>
          <w:b/>
          <w:bCs/>
          <w:color w:val="FF0000"/>
          <w:lang w:val="en-US"/>
        </w:rPr>
        <w:t xml:space="preserve"> </w:t>
      </w:r>
      <w:proofErr w:type="spellStart"/>
      <w:r w:rsidRPr="008515B6">
        <w:rPr>
          <w:b/>
          <w:bCs/>
          <w:color w:val="FF0000"/>
          <w:lang w:val="en-US"/>
        </w:rPr>
        <w:t>İşleri</w:t>
      </w:r>
      <w:proofErr w:type="spellEnd"/>
      <w:r w:rsidRPr="008515B6">
        <w:rPr>
          <w:b/>
          <w:bCs/>
          <w:color w:val="FF0000"/>
          <w:lang w:val="en-US"/>
        </w:rPr>
        <w:t xml:space="preserve"> </w:t>
      </w:r>
      <w:proofErr w:type="spellStart"/>
      <w:r w:rsidRPr="008515B6">
        <w:rPr>
          <w:b/>
          <w:bCs/>
          <w:color w:val="FF0000"/>
          <w:lang w:val="en-US"/>
        </w:rPr>
        <w:t>Daire</w:t>
      </w:r>
      <w:proofErr w:type="spellEnd"/>
      <w:r w:rsidRPr="008515B6">
        <w:rPr>
          <w:b/>
          <w:bCs/>
          <w:color w:val="FF0000"/>
          <w:lang w:val="en-US"/>
        </w:rPr>
        <w:t xml:space="preserve"> </w:t>
      </w:r>
      <w:proofErr w:type="spellStart"/>
      <w:r w:rsidRPr="008515B6">
        <w:rPr>
          <w:b/>
          <w:bCs/>
          <w:color w:val="FF0000"/>
          <w:lang w:val="en-US"/>
        </w:rPr>
        <w:t>Başkanlığı</w:t>
      </w:r>
      <w:proofErr w:type="spellEnd"/>
      <w:r w:rsidRPr="008515B6">
        <w:rPr>
          <w:b/>
          <w:bCs/>
          <w:color w:val="FF0000"/>
          <w:lang w:val="en-US"/>
        </w:rPr>
        <w:t xml:space="preserve"> ve </w:t>
      </w:r>
      <w:proofErr w:type="spellStart"/>
      <w:r w:rsidRPr="008515B6">
        <w:rPr>
          <w:b/>
          <w:bCs/>
          <w:color w:val="FF0000"/>
          <w:lang w:val="en-US"/>
        </w:rPr>
        <w:t>Tüm</w:t>
      </w:r>
      <w:proofErr w:type="spellEnd"/>
      <w:r w:rsidRPr="008515B6">
        <w:rPr>
          <w:b/>
          <w:bCs/>
          <w:color w:val="FF0000"/>
          <w:lang w:val="en-US"/>
        </w:rPr>
        <w:t xml:space="preserve"> </w:t>
      </w:r>
      <w:proofErr w:type="spellStart"/>
      <w:r w:rsidRPr="008515B6">
        <w:rPr>
          <w:b/>
          <w:bCs/>
          <w:color w:val="FF0000"/>
          <w:lang w:val="en-US"/>
        </w:rPr>
        <w:t>Akademik</w:t>
      </w:r>
      <w:proofErr w:type="spellEnd"/>
      <w:r w:rsidRPr="008515B6">
        <w:rPr>
          <w:b/>
          <w:bCs/>
          <w:color w:val="FF0000"/>
          <w:lang w:val="en-US"/>
        </w:rPr>
        <w:t xml:space="preserve"> </w:t>
      </w:r>
      <w:proofErr w:type="spellStart"/>
      <w:r w:rsidRPr="008515B6">
        <w:rPr>
          <w:b/>
          <w:bCs/>
          <w:color w:val="FF0000"/>
          <w:lang w:val="en-US"/>
        </w:rPr>
        <w:t>Birimler</w:t>
      </w:r>
      <w:proofErr w:type="spellEnd"/>
      <w:r w:rsidRPr="008515B6">
        <w:rPr>
          <w:b/>
          <w:bCs/>
          <w:color w:val="FF0000"/>
          <w:lang w:val="en-US"/>
        </w:rPr>
        <w:t>):</w:t>
      </w:r>
    </w:p>
    <w:p w14:paraId="1DAD54DA" w14:textId="3E944E7A" w:rsidR="00596598" w:rsidRPr="008515B6" w:rsidRDefault="00596598" w:rsidP="00D17DC4">
      <w:pPr>
        <w:pStyle w:val="western"/>
        <w:spacing w:before="120" w:beforeAutospacing="0" w:after="120" w:afterAutospacing="0" w:line="360" w:lineRule="auto"/>
        <w:jc w:val="both"/>
        <w:rPr>
          <w:lang w:val="en-US"/>
        </w:rPr>
      </w:pPr>
      <w:proofErr w:type="spellStart"/>
      <w:r w:rsidRPr="008515B6">
        <w:rPr>
          <w:lang w:val="en-US"/>
        </w:rPr>
        <w:t>Ders</w:t>
      </w:r>
      <w:proofErr w:type="spellEnd"/>
      <w:r w:rsidRPr="008515B6">
        <w:rPr>
          <w:lang w:val="en-US"/>
        </w:rPr>
        <w:t xml:space="preserve"> </w:t>
      </w:r>
      <w:proofErr w:type="spellStart"/>
      <w:r w:rsidRPr="008515B6">
        <w:rPr>
          <w:lang w:val="en-US"/>
        </w:rPr>
        <w:t>dağılımı</w:t>
      </w:r>
      <w:proofErr w:type="spellEnd"/>
      <w:r w:rsidRPr="008515B6">
        <w:rPr>
          <w:lang w:val="en-US"/>
        </w:rPr>
        <w:t xml:space="preserve"> </w:t>
      </w:r>
      <w:proofErr w:type="spellStart"/>
      <w:r w:rsidR="002C0FC9">
        <w:rPr>
          <w:lang w:val="en-US"/>
        </w:rPr>
        <w:t>anabilim</w:t>
      </w:r>
      <w:proofErr w:type="spellEnd"/>
      <w:r w:rsidR="002C0FC9">
        <w:rPr>
          <w:lang w:val="en-US"/>
        </w:rPr>
        <w:t xml:space="preserve"> </w:t>
      </w:r>
      <w:proofErr w:type="spellStart"/>
      <w:r w:rsidR="002C0FC9">
        <w:rPr>
          <w:lang w:val="en-US"/>
        </w:rPr>
        <w:t>dalı</w:t>
      </w:r>
      <w:proofErr w:type="spellEnd"/>
      <w:r w:rsidRPr="008515B6">
        <w:rPr>
          <w:lang w:val="en-US"/>
        </w:rPr>
        <w:t xml:space="preserve"> </w:t>
      </w:r>
      <w:proofErr w:type="spellStart"/>
      <w:r w:rsidRPr="008515B6">
        <w:rPr>
          <w:lang w:val="en-US"/>
        </w:rPr>
        <w:t>başkanı</w:t>
      </w:r>
      <w:proofErr w:type="spellEnd"/>
      <w:r w:rsidRPr="008515B6">
        <w:rPr>
          <w:lang w:val="en-US"/>
        </w:rPr>
        <w:t xml:space="preserve"> </w:t>
      </w:r>
      <w:proofErr w:type="spellStart"/>
      <w:r w:rsidRPr="008515B6">
        <w:rPr>
          <w:lang w:val="en-US"/>
        </w:rPr>
        <w:t>liderliğinde</w:t>
      </w:r>
      <w:proofErr w:type="spellEnd"/>
      <w:r w:rsidRPr="008515B6">
        <w:rPr>
          <w:lang w:val="en-US"/>
        </w:rPr>
        <w:t xml:space="preserve"> </w:t>
      </w:r>
      <w:proofErr w:type="spellStart"/>
      <w:r w:rsidR="002C0FC9">
        <w:rPr>
          <w:lang w:val="en-US"/>
        </w:rPr>
        <w:t>anabilim</w:t>
      </w:r>
      <w:proofErr w:type="spellEnd"/>
      <w:r w:rsidR="002C0FC9">
        <w:rPr>
          <w:lang w:val="en-US"/>
        </w:rPr>
        <w:t xml:space="preserve"> </w:t>
      </w:r>
      <w:proofErr w:type="spellStart"/>
      <w:r w:rsidR="002C0FC9">
        <w:rPr>
          <w:lang w:val="en-US"/>
        </w:rPr>
        <w:t>dalı</w:t>
      </w:r>
      <w:proofErr w:type="spellEnd"/>
      <w:r w:rsidRPr="008515B6">
        <w:rPr>
          <w:lang w:val="en-US"/>
        </w:rPr>
        <w:t xml:space="preserve"> </w:t>
      </w:r>
      <w:proofErr w:type="spellStart"/>
      <w:r w:rsidRPr="008515B6">
        <w:rPr>
          <w:lang w:val="en-US"/>
        </w:rPr>
        <w:t>toplantıları</w:t>
      </w:r>
      <w:proofErr w:type="spellEnd"/>
      <w:r w:rsidRPr="008515B6">
        <w:rPr>
          <w:lang w:val="en-US"/>
        </w:rPr>
        <w:t xml:space="preserve"> </w:t>
      </w:r>
      <w:proofErr w:type="spellStart"/>
      <w:r w:rsidRPr="008515B6">
        <w:rPr>
          <w:lang w:val="en-US"/>
        </w:rPr>
        <w:t>ile</w:t>
      </w:r>
      <w:proofErr w:type="spellEnd"/>
      <w:r w:rsidRPr="008515B6">
        <w:rPr>
          <w:lang w:val="en-US"/>
        </w:rPr>
        <w:t xml:space="preserve"> </w:t>
      </w:r>
      <w:proofErr w:type="spellStart"/>
      <w:r w:rsidRPr="008515B6">
        <w:rPr>
          <w:lang w:val="en-US"/>
        </w:rPr>
        <w:t>kararlaştırılmaktadır</w:t>
      </w:r>
      <w:proofErr w:type="spellEnd"/>
      <w:r w:rsidRPr="008515B6">
        <w:rPr>
          <w:lang w:val="en-US"/>
        </w:rPr>
        <w:t xml:space="preserve">. </w:t>
      </w:r>
      <w:proofErr w:type="spellStart"/>
      <w:r w:rsidRPr="008515B6">
        <w:rPr>
          <w:lang w:val="en-US"/>
        </w:rPr>
        <w:t>Dersler</w:t>
      </w:r>
      <w:proofErr w:type="spellEnd"/>
      <w:r w:rsidRPr="008515B6">
        <w:rPr>
          <w:lang w:val="en-US"/>
        </w:rPr>
        <w:t xml:space="preserve"> </w:t>
      </w:r>
      <w:proofErr w:type="spellStart"/>
      <w:r w:rsidRPr="008515B6">
        <w:rPr>
          <w:lang w:val="en-US"/>
        </w:rPr>
        <w:t>hocanın</w:t>
      </w:r>
      <w:proofErr w:type="spellEnd"/>
      <w:r w:rsidRPr="008515B6">
        <w:rPr>
          <w:lang w:val="en-US"/>
        </w:rPr>
        <w:t xml:space="preserve"> </w:t>
      </w:r>
      <w:proofErr w:type="spellStart"/>
      <w:r w:rsidRPr="008515B6">
        <w:rPr>
          <w:lang w:val="en-US"/>
        </w:rPr>
        <w:t>uzmanlık</w:t>
      </w:r>
      <w:proofErr w:type="spellEnd"/>
      <w:r w:rsidRPr="008515B6">
        <w:rPr>
          <w:lang w:val="en-US"/>
        </w:rPr>
        <w:t xml:space="preserve"> </w:t>
      </w:r>
      <w:proofErr w:type="spellStart"/>
      <w:r w:rsidRPr="008515B6">
        <w:rPr>
          <w:lang w:val="en-US"/>
        </w:rPr>
        <w:t>alanına</w:t>
      </w:r>
      <w:proofErr w:type="spellEnd"/>
      <w:r w:rsidRPr="008515B6">
        <w:rPr>
          <w:lang w:val="en-US"/>
        </w:rPr>
        <w:t xml:space="preserve"> ve </w:t>
      </w:r>
      <w:proofErr w:type="spellStart"/>
      <w:r w:rsidRPr="008515B6">
        <w:rPr>
          <w:lang w:val="en-US"/>
        </w:rPr>
        <w:t>üzerindeki</w:t>
      </w:r>
      <w:proofErr w:type="spellEnd"/>
      <w:r w:rsidRPr="008515B6">
        <w:rPr>
          <w:lang w:val="en-US"/>
        </w:rPr>
        <w:t xml:space="preserve"> </w:t>
      </w:r>
      <w:proofErr w:type="spellStart"/>
      <w:r w:rsidRPr="008515B6">
        <w:rPr>
          <w:lang w:val="en-US"/>
        </w:rPr>
        <w:t>ders</w:t>
      </w:r>
      <w:proofErr w:type="spellEnd"/>
      <w:r w:rsidRPr="008515B6">
        <w:rPr>
          <w:lang w:val="en-US"/>
        </w:rPr>
        <w:t xml:space="preserve"> </w:t>
      </w:r>
      <w:proofErr w:type="spellStart"/>
      <w:r w:rsidRPr="008515B6">
        <w:rPr>
          <w:lang w:val="en-US"/>
        </w:rPr>
        <w:t>yüküne</w:t>
      </w:r>
      <w:proofErr w:type="spellEnd"/>
      <w:r w:rsidRPr="008515B6">
        <w:rPr>
          <w:lang w:val="en-US"/>
        </w:rPr>
        <w:t xml:space="preserve"> </w:t>
      </w:r>
      <w:proofErr w:type="spellStart"/>
      <w:r w:rsidRPr="008515B6">
        <w:rPr>
          <w:lang w:val="en-US"/>
        </w:rPr>
        <w:t>göre</w:t>
      </w:r>
      <w:proofErr w:type="spellEnd"/>
      <w:r w:rsidRPr="008515B6">
        <w:rPr>
          <w:lang w:val="en-US"/>
        </w:rPr>
        <w:t xml:space="preserve"> </w:t>
      </w:r>
      <w:proofErr w:type="spellStart"/>
      <w:r w:rsidRPr="008515B6">
        <w:rPr>
          <w:lang w:val="en-US"/>
        </w:rPr>
        <w:t>dağıtılmaktadır</w:t>
      </w:r>
      <w:proofErr w:type="spellEnd"/>
      <w:r w:rsidRPr="008515B6">
        <w:rPr>
          <w:lang w:val="en-US"/>
        </w:rPr>
        <w:t xml:space="preserve">. </w:t>
      </w:r>
      <w:proofErr w:type="spellStart"/>
      <w:r w:rsidRPr="008515B6">
        <w:rPr>
          <w:lang w:val="en-US"/>
        </w:rPr>
        <w:t>Toplantı</w:t>
      </w:r>
      <w:proofErr w:type="spellEnd"/>
      <w:r w:rsidRPr="008515B6">
        <w:rPr>
          <w:lang w:val="en-US"/>
        </w:rPr>
        <w:t xml:space="preserve"> </w:t>
      </w:r>
      <w:proofErr w:type="spellStart"/>
      <w:r w:rsidRPr="008515B6">
        <w:rPr>
          <w:lang w:val="en-US"/>
        </w:rPr>
        <w:t>sonrasında</w:t>
      </w:r>
      <w:proofErr w:type="spellEnd"/>
      <w:r w:rsidRPr="008515B6">
        <w:rPr>
          <w:lang w:val="en-US"/>
        </w:rPr>
        <w:t xml:space="preserve"> </w:t>
      </w:r>
      <w:proofErr w:type="spellStart"/>
      <w:r w:rsidRPr="008515B6">
        <w:rPr>
          <w:lang w:val="en-US"/>
        </w:rPr>
        <w:t>ders</w:t>
      </w:r>
      <w:proofErr w:type="spellEnd"/>
      <w:r w:rsidRPr="008515B6">
        <w:rPr>
          <w:lang w:val="en-US"/>
        </w:rPr>
        <w:t xml:space="preserve"> </w:t>
      </w:r>
      <w:proofErr w:type="spellStart"/>
      <w:r w:rsidRPr="008515B6">
        <w:rPr>
          <w:lang w:val="en-US"/>
        </w:rPr>
        <w:t>program</w:t>
      </w:r>
      <w:r w:rsidR="007A104D" w:rsidRPr="008515B6">
        <w:rPr>
          <w:lang w:val="en-US"/>
        </w:rPr>
        <w:t>ı</w:t>
      </w:r>
      <w:proofErr w:type="spellEnd"/>
      <w:r w:rsidRPr="008515B6">
        <w:rPr>
          <w:lang w:val="en-US"/>
        </w:rPr>
        <w:t xml:space="preserve"> </w:t>
      </w:r>
      <w:proofErr w:type="spellStart"/>
      <w:r w:rsidRPr="008515B6">
        <w:rPr>
          <w:lang w:val="en-US"/>
        </w:rPr>
        <w:t>hazırlanarak</w:t>
      </w:r>
      <w:proofErr w:type="spellEnd"/>
      <w:r w:rsidRPr="008515B6">
        <w:rPr>
          <w:lang w:val="en-US"/>
        </w:rPr>
        <w:t xml:space="preserve"> </w:t>
      </w:r>
      <w:proofErr w:type="spellStart"/>
      <w:r w:rsidRPr="008515B6">
        <w:rPr>
          <w:lang w:val="en-US"/>
        </w:rPr>
        <w:t>tüm</w:t>
      </w:r>
      <w:proofErr w:type="spellEnd"/>
      <w:r w:rsidRPr="008515B6">
        <w:rPr>
          <w:lang w:val="en-US"/>
        </w:rPr>
        <w:t xml:space="preserve"> </w:t>
      </w:r>
      <w:proofErr w:type="spellStart"/>
      <w:r w:rsidR="002C0FC9">
        <w:rPr>
          <w:lang w:val="en-US"/>
        </w:rPr>
        <w:t>anabilim</w:t>
      </w:r>
      <w:proofErr w:type="spellEnd"/>
      <w:r w:rsidR="002C0FC9">
        <w:rPr>
          <w:lang w:val="en-US"/>
        </w:rPr>
        <w:t xml:space="preserve"> </w:t>
      </w:r>
      <w:proofErr w:type="spellStart"/>
      <w:r w:rsidR="002C0FC9">
        <w:rPr>
          <w:lang w:val="en-US"/>
        </w:rPr>
        <w:t>dalı</w:t>
      </w:r>
      <w:proofErr w:type="spellEnd"/>
      <w:r w:rsidRPr="008515B6">
        <w:rPr>
          <w:lang w:val="en-US"/>
        </w:rPr>
        <w:t xml:space="preserve"> </w:t>
      </w:r>
      <w:proofErr w:type="spellStart"/>
      <w:r w:rsidRPr="008515B6">
        <w:rPr>
          <w:lang w:val="en-US"/>
        </w:rPr>
        <w:t>öğretim</w:t>
      </w:r>
      <w:proofErr w:type="spellEnd"/>
      <w:r w:rsidRPr="008515B6">
        <w:rPr>
          <w:lang w:val="en-US"/>
        </w:rPr>
        <w:t xml:space="preserve"> </w:t>
      </w:r>
      <w:proofErr w:type="spellStart"/>
      <w:r w:rsidRPr="008515B6">
        <w:rPr>
          <w:lang w:val="en-US"/>
        </w:rPr>
        <w:t>üyelerine</w:t>
      </w:r>
      <w:proofErr w:type="spellEnd"/>
      <w:r w:rsidRPr="008515B6">
        <w:rPr>
          <w:lang w:val="en-US"/>
        </w:rPr>
        <w:t xml:space="preserve"> mail </w:t>
      </w:r>
      <w:proofErr w:type="spellStart"/>
      <w:r w:rsidRPr="008515B6">
        <w:rPr>
          <w:lang w:val="en-US"/>
        </w:rPr>
        <w:t>yolu</w:t>
      </w:r>
      <w:proofErr w:type="spellEnd"/>
      <w:r w:rsidRPr="008515B6">
        <w:rPr>
          <w:lang w:val="en-US"/>
        </w:rPr>
        <w:t xml:space="preserve"> </w:t>
      </w:r>
      <w:proofErr w:type="spellStart"/>
      <w:r w:rsidRPr="008515B6">
        <w:rPr>
          <w:lang w:val="en-US"/>
        </w:rPr>
        <w:t>ile</w:t>
      </w:r>
      <w:proofErr w:type="spellEnd"/>
      <w:r w:rsidRPr="008515B6">
        <w:rPr>
          <w:lang w:val="en-US"/>
        </w:rPr>
        <w:t xml:space="preserve"> </w:t>
      </w:r>
      <w:proofErr w:type="spellStart"/>
      <w:r w:rsidRPr="008515B6">
        <w:rPr>
          <w:lang w:val="en-US"/>
        </w:rPr>
        <w:t>gönderilmektedir</w:t>
      </w:r>
      <w:proofErr w:type="spellEnd"/>
      <w:r w:rsidRPr="008515B6">
        <w:rPr>
          <w:lang w:val="en-US"/>
        </w:rPr>
        <w:t xml:space="preserve">; </w:t>
      </w:r>
      <w:proofErr w:type="spellStart"/>
      <w:r w:rsidRPr="008515B6">
        <w:rPr>
          <w:lang w:val="en-US"/>
        </w:rPr>
        <w:t>öğretim</w:t>
      </w:r>
      <w:proofErr w:type="spellEnd"/>
      <w:r w:rsidRPr="008515B6">
        <w:rPr>
          <w:lang w:val="en-US"/>
        </w:rPr>
        <w:t xml:space="preserve"> </w:t>
      </w:r>
      <w:proofErr w:type="spellStart"/>
      <w:r w:rsidRPr="008515B6">
        <w:rPr>
          <w:lang w:val="en-US"/>
        </w:rPr>
        <w:t>üyesi</w:t>
      </w:r>
      <w:proofErr w:type="spellEnd"/>
      <w:r w:rsidRPr="008515B6">
        <w:rPr>
          <w:lang w:val="en-US"/>
        </w:rPr>
        <w:t xml:space="preserve"> </w:t>
      </w:r>
      <w:proofErr w:type="spellStart"/>
      <w:r w:rsidRPr="008515B6">
        <w:rPr>
          <w:lang w:val="en-US"/>
        </w:rPr>
        <w:t>isterse</w:t>
      </w:r>
      <w:proofErr w:type="spellEnd"/>
      <w:r w:rsidRPr="008515B6">
        <w:rPr>
          <w:lang w:val="en-US"/>
        </w:rPr>
        <w:t xml:space="preserve"> </w:t>
      </w:r>
      <w:proofErr w:type="spellStart"/>
      <w:r w:rsidRPr="008515B6">
        <w:rPr>
          <w:lang w:val="en-US"/>
        </w:rPr>
        <w:t>mailde</w:t>
      </w:r>
      <w:proofErr w:type="spellEnd"/>
      <w:r w:rsidRPr="008515B6">
        <w:rPr>
          <w:lang w:val="en-US"/>
        </w:rPr>
        <w:t xml:space="preserve"> </w:t>
      </w:r>
      <w:proofErr w:type="spellStart"/>
      <w:r w:rsidRPr="008515B6">
        <w:rPr>
          <w:lang w:val="en-US"/>
        </w:rPr>
        <w:t>belirtilen</w:t>
      </w:r>
      <w:proofErr w:type="spellEnd"/>
      <w:r w:rsidRPr="008515B6">
        <w:rPr>
          <w:lang w:val="en-US"/>
        </w:rPr>
        <w:t xml:space="preserve"> </w:t>
      </w:r>
      <w:proofErr w:type="spellStart"/>
      <w:r w:rsidRPr="008515B6">
        <w:rPr>
          <w:lang w:val="en-US"/>
        </w:rPr>
        <w:t>tarihe</w:t>
      </w:r>
      <w:proofErr w:type="spellEnd"/>
      <w:r w:rsidRPr="008515B6">
        <w:rPr>
          <w:lang w:val="en-US"/>
        </w:rPr>
        <w:t xml:space="preserve"> </w:t>
      </w:r>
      <w:proofErr w:type="spellStart"/>
      <w:r w:rsidRPr="008515B6">
        <w:rPr>
          <w:lang w:val="en-US"/>
        </w:rPr>
        <w:t>kadar</w:t>
      </w:r>
      <w:proofErr w:type="spellEnd"/>
      <w:r w:rsidRPr="008515B6">
        <w:rPr>
          <w:lang w:val="en-US"/>
        </w:rPr>
        <w:t xml:space="preserve"> </w:t>
      </w:r>
      <w:proofErr w:type="spellStart"/>
      <w:r w:rsidRPr="008515B6">
        <w:rPr>
          <w:lang w:val="en-US"/>
        </w:rPr>
        <w:t>revizyon</w:t>
      </w:r>
      <w:proofErr w:type="spellEnd"/>
      <w:r w:rsidRPr="008515B6">
        <w:rPr>
          <w:lang w:val="en-US"/>
        </w:rPr>
        <w:t xml:space="preserve"> </w:t>
      </w:r>
      <w:proofErr w:type="spellStart"/>
      <w:r w:rsidRPr="008515B6">
        <w:rPr>
          <w:lang w:val="en-US"/>
        </w:rPr>
        <w:t>talep</w:t>
      </w:r>
      <w:proofErr w:type="spellEnd"/>
      <w:r w:rsidRPr="008515B6">
        <w:rPr>
          <w:lang w:val="en-US"/>
        </w:rPr>
        <w:t xml:space="preserve"> </w:t>
      </w:r>
      <w:proofErr w:type="spellStart"/>
      <w:r w:rsidRPr="008515B6">
        <w:rPr>
          <w:lang w:val="en-US"/>
        </w:rPr>
        <w:t>edebilmektedir</w:t>
      </w:r>
      <w:proofErr w:type="spellEnd"/>
      <w:r w:rsidRPr="008515B6">
        <w:rPr>
          <w:lang w:val="en-US"/>
        </w:rPr>
        <w:t xml:space="preserve">. </w:t>
      </w:r>
      <w:proofErr w:type="spellStart"/>
      <w:r w:rsidR="00E54F3F" w:rsidRPr="008515B6">
        <w:rPr>
          <w:lang w:val="en-US"/>
        </w:rPr>
        <w:t>Alınan</w:t>
      </w:r>
      <w:proofErr w:type="spellEnd"/>
      <w:r w:rsidR="00E54F3F" w:rsidRPr="008515B6">
        <w:rPr>
          <w:lang w:val="en-US"/>
        </w:rPr>
        <w:t xml:space="preserve"> </w:t>
      </w:r>
      <w:proofErr w:type="spellStart"/>
      <w:r w:rsidR="00E54F3F" w:rsidRPr="008515B6">
        <w:rPr>
          <w:lang w:val="en-US"/>
        </w:rPr>
        <w:t>nihai</w:t>
      </w:r>
      <w:proofErr w:type="spellEnd"/>
      <w:r w:rsidR="00E54F3F" w:rsidRPr="008515B6">
        <w:rPr>
          <w:lang w:val="en-US"/>
        </w:rPr>
        <w:t xml:space="preserve"> </w:t>
      </w:r>
      <w:proofErr w:type="spellStart"/>
      <w:r w:rsidR="00E54F3F" w:rsidRPr="008515B6">
        <w:rPr>
          <w:lang w:val="en-US"/>
        </w:rPr>
        <w:t>kararlar</w:t>
      </w:r>
      <w:proofErr w:type="spellEnd"/>
      <w:r w:rsidR="00E54F3F" w:rsidRPr="008515B6">
        <w:rPr>
          <w:lang w:val="en-US"/>
        </w:rPr>
        <w:t xml:space="preserve"> </w:t>
      </w:r>
      <w:proofErr w:type="spellStart"/>
      <w:r w:rsidR="002C0FC9">
        <w:rPr>
          <w:lang w:val="en-US"/>
        </w:rPr>
        <w:t>anabilim</w:t>
      </w:r>
      <w:proofErr w:type="spellEnd"/>
      <w:r w:rsidR="002C0FC9">
        <w:rPr>
          <w:lang w:val="en-US"/>
        </w:rPr>
        <w:t xml:space="preserve"> </w:t>
      </w:r>
      <w:proofErr w:type="spellStart"/>
      <w:r w:rsidR="002C0FC9">
        <w:rPr>
          <w:lang w:val="en-US"/>
        </w:rPr>
        <w:t>dalı</w:t>
      </w:r>
      <w:proofErr w:type="spellEnd"/>
      <w:r w:rsidR="00E54F3F" w:rsidRPr="008515B6">
        <w:rPr>
          <w:lang w:val="en-US"/>
        </w:rPr>
        <w:t xml:space="preserve"> </w:t>
      </w:r>
      <w:proofErr w:type="spellStart"/>
      <w:r w:rsidR="00E54F3F" w:rsidRPr="008515B6">
        <w:rPr>
          <w:lang w:val="en-US"/>
        </w:rPr>
        <w:t>kurul</w:t>
      </w:r>
      <w:proofErr w:type="spellEnd"/>
      <w:r w:rsidR="00E54F3F" w:rsidRPr="008515B6">
        <w:rPr>
          <w:lang w:val="en-US"/>
        </w:rPr>
        <w:t xml:space="preserve"> </w:t>
      </w:r>
      <w:proofErr w:type="spellStart"/>
      <w:r w:rsidR="00E54F3F" w:rsidRPr="008515B6">
        <w:rPr>
          <w:lang w:val="en-US"/>
        </w:rPr>
        <w:t>kararı</w:t>
      </w:r>
      <w:proofErr w:type="spellEnd"/>
      <w:r w:rsidR="00E54F3F" w:rsidRPr="008515B6">
        <w:rPr>
          <w:lang w:val="en-US"/>
        </w:rPr>
        <w:t xml:space="preserve"> </w:t>
      </w:r>
      <w:proofErr w:type="spellStart"/>
      <w:r w:rsidR="00E54F3F" w:rsidRPr="008515B6">
        <w:rPr>
          <w:lang w:val="en-US"/>
        </w:rPr>
        <w:t>olarak</w:t>
      </w:r>
      <w:proofErr w:type="spellEnd"/>
      <w:r w:rsidR="00E54F3F" w:rsidRPr="008515B6">
        <w:rPr>
          <w:lang w:val="en-US"/>
        </w:rPr>
        <w:t xml:space="preserve"> </w:t>
      </w:r>
      <w:proofErr w:type="spellStart"/>
      <w:r w:rsidR="00E54F3F" w:rsidRPr="008515B6">
        <w:rPr>
          <w:lang w:val="en-US"/>
        </w:rPr>
        <w:t>kayıt</w:t>
      </w:r>
      <w:proofErr w:type="spellEnd"/>
      <w:r w:rsidR="00E54F3F" w:rsidRPr="008515B6">
        <w:rPr>
          <w:lang w:val="en-US"/>
        </w:rPr>
        <w:t xml:space="preserve"> </w:t>
      </w:r>
      <w:proofErr w:type="spellStart"/>
      <w:r w:rsidR="00E54F3F" w:rsidRPr="008515B6">
        <w:rPr>
          <w:lang w:val="en-US"/>
        </w:rPr>
        <w:t>altına</w:t>
      </w:r>
      <w:proofErr w:type="spellEnd"/>
      <w:r w:rsidR="00E54F3F" w:rsidRPr="008515B6">
        <w:rPr>
          <w:lang w:val="en-US"/>
        </w:rPr>
        <w:t xml:space="preserve"> </w:t>
      </w:r>
      <w:proofErr w:type="spellStart"/>
      <w:r w:rsidR="00E54F3F" w:rsidRPr="008515B6">
        <w:rPr>
          <w:lang w:val="en-US"/>
        </w:rPr>
        <w:t>alınmaktadır</w:t>
      </w:r>
      <w:proofErr w:type="spellEnd"/>
      <w:r w:rsidR="00E54F3F" w:rsidRPr="008515B6">
        <w:rPr>
          <w:lang w:val="en-US"/>
        </w:rPr>
        <w:t>.</w:t>
      </w:r>
    </w:p>
    <w:p w14:paraId="0F56E45D" w14:textId="049C8872" w:rsidR="0074231B" w:rsidRPr="008515B6" w:rsidRDefault="00503F6B" w:rsidP="00D17DC4">
      <w:pPr>
        <w:pStyle w:val="western"/>
        <w:keepNext/>
        <w:spacing w:before="120" w:beforeAutospacing="0" w:after="120" w:afterAutospacing="0" w:line="360" w:lineRule="auto"/>
        <w:jc w:val="both"/>
        <w:rPr>
          <w:b/>
          <w:bCs/>
          <w:lang w:val="en-US"/>
        </w:rPr>
      </w:pPr>
      <w:r w:rsidRPr="008515B6">
        <w:rPr>
          <w:b/>
          <w:bCs/>
          <w:lang w:val="en-US"/>
        </w:rPr>
        <w:lastRenderedPageBreak/>
        <w:t>-</w:t>
      </w:r>
      <w:proofErr w:type="spellStart"/>
      <w:r w:rsidR="0074231B" w:rsidRPr="008515B6">
        <w:rPr>
          <w:b/>
          <w:bCs/>
          <w:lang w:val="en-US"/>
        </w:rPr>
        <w:t>İlan</w:t>
      </w:r>
      <w:proofErr w:type="spellEnd"/>
      <w:r w:rsidR="0074231B" w:rsidRPr="008515B6">
        <w:rPr>
          <w:b/>
          <w:bCs/>
          <w:lang w:val="en-US"/>
        </w:rPr>
        <w:t xml:space="preserve"> </w:t>
      </w:r>
      <w:proofErr w:type="spellStart"/>
      <w:r w:rsidR="0074231B" w:rsidRPr="008515B6">
        <w:rPr>
          <w:b/>
          <w:bCs/>
          <w:lang w:val="en-US"/>
        </w:rPr>
        <w:t>edilmiş</w:t>
      </w:r>
      <w:proofErr w:type="spellEnd"/>
      <w:r w:rsidR="0074231B" w:rsidRPr="008515B6">
        <w:rPr>
          <w:b/>
          <w:bCs/>
          <w:lang w:val="en-US"/>
        </w:rPr>
        <w:t xml:space="preserve"> </w:t>
      </w:r>
      <w:proofErr w:type="spellStart"/>
      <w:r w:rsidR="0074231B" w:rsidRPr="008515B6">
        <w:rPr>
          <w:b/>
          <w:bCs/>
          <w:lang w:val="en-US"/>
        </w:rPr>
        <w:t>ders</w:t>
      </w:r>
      <w:proofErr w:type="spellEnd"/>
      <w:r w:rsidR="0074231B" w:rsidRPr="008515B6">
        <w:rPr>
          <w:b/>
          <w:bCs/>
          <w:lang w:val="en-US"/>
        </w:rPr>
        <w:t xml:space="preserve"> </w:t>
      </w:r>
      <w:proofErr w:type="spellStart"/>
      <w:r w:rsidR="0074231B" w:rsidRPr="008515B6">
        <w:rPr>
          <w:b/>
          <w:bCs/>
          <w:lang w:val="en-US"/>
        </w:rPr>
        <w:t>bilgi</w:t>
      </w:r>
      <w:proofErr w:type="spellEnd"/>
      <w:r w:rsidR="0074231B" w:rsidRPr="008515B6">
        <w:rPr>
          <w:b/>
          <w:bCs/>
          <w:lang w:val="en-US"/>
        </w:rPr>
        <w:t xml:space="preserve"> </w:t>
      </w:r>
      <w:proofErr w:type="spellStart"/>
      <w:r w:rsidR="0074231B" w:rsidRPr="008515B6">
        <w:rPr>
          <w:b/>
          <w:bCs/>
          <w:lang w:val="en-US"/>
        </w:rPr>
        <w:t>paketlerinde</w:t>
      </w:r>
      <w:proofErr w:type="spellEnd"/>
      <w:r w:rsidR="0074231B" w:rsidRPr="008515B6">
        <w:rPr>
          <w:b/>
          <w:bCs/>
          <w:lang w:val="en-US"/>
        </w:rPr>
        <w:t xml:space="preserve"> </w:t>
      </w:r>
      <w:proofErr w:type="spellStart"/>
      <w:r w:rsidR="0074231B" w:rsidRPr="008515B6">
        <w:rPr>
          <w:b/>
          <w:bCs/>
          <w:lang w:val="en-US"/>
        </w:rPr>
        <w:t>ders</w:t>
      </w:r>
      <w:proofErr w:type="spellEnd"/>
      <w:r w:rsidR="0074231B" w:rsidRPr="008515B6">
        <w:rPr>
          <w:b/>
          <w:bCs/>
          <w:lang w:val="en-US"/>
        </w:rPr>
        <w:t xml:space="preserve"> </w:t>
      </w:r>
      <w:proofErr w:type="spellStart"/>
      <w:r w:rsidR="0074231B" w:rsidRPr="008515B6">
        <w:rPr>
          <w:b/>
          <w:bCs/>
          <w:lang w:val="en-US"/>
        </w:rPr>
        <w:t>dağılım</w:t>
      </w:r>
      <w:proofErr w:type="spellEnd"/>
      <w:r w:rsidR="0074231B" w:rsidRPr="008515B6">
        <w:rPr>
          <w:b/>
          <w:bCs/>
          <w:lang w:val="en-US"/>
        </w:rPr>
        <w:t xml:space="preserve"> </w:t>
      </w:r>
      <w:proofErr w:type="spellStart"/>
      <w:r w:rsidR="0074231B" w:rsidRPr="008515B6">
        <w:rPr>
          <w:b/>
          <w:bCs/>
          <w:lang w:val="en-US"/>
        </w:rPr>
        <w:t>dengesinin</w:t>
      </w:r>
      <w:proofErr w:type="spellEnd"/>
      <w:r w:rsidR="0074231B" w:rsidRPr="008515B6">
        <w:rPr>
          <w:b/>
          <w:bCs/>
          <w:lang w:val="en-US"/>
        </w:rPr>
        <w:t xml:space="preserve"> </w:t>
      </w:r>
      <w:proofErr w:type="spellStart"/>
      <w:r w:rsidR="0074231B" w:rsidRPr="008515B6">
        <w:rPr>
          <w:b/>
          <w:bCs/>
          <w:lang w:val="en-US"/>
        </w:rPr>
        <w:t>gözetildiğine</w:t>
      </w:r>
      <w:proofErr w:type="spellEnd"/>
      <w:r w:rsidR="0074231B" w:rsidRPr="008515B6">
        <w:rPr>
          <w:b/>
          <w:bCs/>
          <w:lang w:val="en-US"/>
        </w:rPr>
        <w:t xml:space="preserve"> </w:t>
      </w:r>
      <w:proofErr w:type="spellStart"/>
      <w:r w:rsidR="0074231B" w:rsidRPr="008515B6">
        <w:rPr>
          <w:b/>
          <w:bCs/>
          <w:lang w:val="en-US"/>
        </w:rPr>
        <w:t>ilişkin</w:t>
      </w:r>
      <w:proofErr w:type="spellEnd"/>
      <w:r w:rsidR="0074231B" w:rsidRPr="008515B6">
        <w:rPr>
          <w:b/>
          <w:bCs/>
          <w:lang w:val="en-US"/>
        </w:rPr>
        <w:t xml:space="preserve"> </w:t>
      </w:r>
      <w:proofErr w:type="spellStart"/>
      <w:r w:rsidR="0074231B" w:rsidRPr="008515B6">
        <w:rPr>
          <w:b/>
          <w:bCs/>
          <w:lang w:val="en-US"/>
        </w:rPr>
        <w:t>kanıtlar</w:t>
      </w:r>
      <w:proofErr w:type="spellEnd"/>
      <w:r w:rsidR="0074231B" w:rsidRPr="008515B6">
        <w:rPr>
          <w:b/>
          <w:bCs/>
          <w:lang w:val="en-US"/>
        </w:rPr>
        <w:t xml:space="preserve"> </w:t>
      </w:r>
      <w:r w:rsidR="0074231B" w:rsidRPr="008515B6">
        <w:rPr>
          <w:b/>
          <w:bCs/>
          <w:color w:val="FF0000"/>
          <w:lang w:val="en-US"/>
        </w:rPr>
        <w:t>(</w:t>
      </w:r>
      <w:proofErr w:type="spellStart"/>
      <w:r w:rsidR="0074231B" w:rsidRPr="008515B6">
        <w:rPr>
          <w:b/>
          <w:bCs/>
          <w:color w:val="FF0000"/>
          <w:lang w:val="en-US"/>
        </w:rPr>
        <w:t>Öğrenci</w:t>
      </w:r>
      <w:proofErr w:type="spellEnd"/>
      <w:r w:rsidR="0074231B" w:rsidRPr="008515B6">
        <w:rPr>
          <w:b/>
          <w:bCs/>
          <w:color w:val="FF0000"/>
          <w:lang w:val="en-US"/>
        </w:rPr>
        <w:t xml:space="preserve"> </w:t>
      </w:r>
      <w:proofErr w:type="spellStart"/>
      <w:r w:rsidR="0074231B" w:rsidRPr="008515B6">
        <w:rPr>
          <w:b/>
          <w:bCs/>
          <w:color w:val="FF0000"/>
          <w:lang w:val="en-US"/>
        </w:rPr>
        <w:t>İşleri</w:t>
      </w:r>
      <w:proofErr w:type="spellEnd"/>
      <w:r w:rsidR="0074231B" w:rsidRPr="008515B6">
        <w:rPr>
          <w:b/>
          <w:bCs/>
          <w:color w:val="FF0000"/>
          <w:lang w:val="en-US"/>
        </w:rPr>
        <w:t xml:space="preserve"> </w:t>
      </w:r>
      <w:proofErr w:type="spellStart"/>
      <w:r w:rsidR="0074231B" w:rsidRPr="008515B6">
        <w:rPr>
          <w:b/>
          <w:bCs/>
          <w:color w:val="FF0000"/>
          <w:lang w:val="en-US"/>
        </w:rPr>
        <w:t>Daire</w:t>
      </w:r>
      <w:proofErr w:type="spellEnd"/>
      <w:r w:rsidR="0074231B" w:rsidRPr="008515B6">
        <w:rPr>
          <w:b/>
          <w:bCs/>
          <w:color w:val="FF0000"/>
          <w:lang w:val="en-US"/>
        </w:rPr>
        <w:t xml:space="preserve"> </w:t>
      </w:r>
      <w:proofErr w:type="spellStart"/>
      <w:r w:rsidR="0074231B" w:rsidRPr="008515B6">
        <w:rPr>
          <w:b/>
          <w:bCs/>
          <w:color w:val="FF0000"/>
          <w:lang w:val="en-US"/>
        </w:rPr>
        <w:t>Başkanlığı</w:t>
      </w:r>
      <w:proofErr w:type="spellEnd"/>
      <w:r w:rsidR="0074231B" w:rsidRPr="008515B6">
        <w:rPr>
          <w:b/>
          <w:bCs/>
          <w:color w:val="FF0000"/>
          <w:lang w:val="en-US"/>
        </w:rPr>
        <w:t xml:space="preserve"> ve </w:t>
      </w:r>
      <w:proofErr w:type="spellStart"/>
      <w:r w:rsidR="0074231B" w:rsidRPr="008515B6">
        <w:rPr>
          <w:b/>
          <w:bCs/>
          <w:color w:val="FF0000"/>
          <w:lang w:val="en-US"/>
        </w:rPr>
        <w:t>Tüm</w:t>
      </w:r>
      <w:proofErr w:type="spellEnd"/>
      <w:r w:rsidR="0074231B" w:rsidRPr="008515B6">
        <w:rPr>
          <w:b/>
          <w:bCs/>
          <w:color w:val="FF0000"/>
          <w:lang w:val="en-US"/>
        </w:rPr>
        <w:t xml:space="preserve"> </w:t>
      </w:r>
      <w:proofErr w:type="spellStart"/>
      <w:r w:rsidR="0074231B" w:rsidRPr="008515B6">
        <w:rPr>
          <w:b/>
          <w:bCs/>
          <w:color w:val="FF0000"/>
          <w:lang w:val="en-US"/>
        </w:rPr>
        <w:t>Akademik</w:t>
      </w:r>
      <w:proofErr w:type="spellEnd"/>
      <w:r w:rsidR="0074231B" w:rsidRPr="008515B6">
        <w:rPr>
          <w:b/>
          <w:bCs/>
          <w:color w:val="FF0000"/>
          <w:lang w:val="en-US"/>
        </w:rPr>
        <w:t xml:space="preserve"> </w:t>
      </w:r>
      <w:proofErr w:type="spellStart"/>
      <w:r w:rsidR="0074231B" w:rsidRPr="008515B6">
        <w:rPr>
          <w:b/>
          <w:bCs/>
          <w:color w:val="FF0000"/>
          <w:lang w:val="en-US"/>
        </w:rPr>
        <w:t>Birimler</w:t>
      </w:r>
      <w:proofErr w:type="spellEnd"/>
      <w:r w:rsidR="0074231B" w:rsidRPr="008515B6">
        <w:rPr>
          <w:b/>
          <w:bCs/>
          <w:color w:val="FF0000"/>
          <w:lang w:val="en-US"/>
        </w:rPr>
        <w:t>):</w:t>
      </w:r>
    </w:p>
    <w:p w14:paraId="38407775" w14:textId="042B3DDB" w:rsidR="0074231B" w:rsidRPr="008515B6" w:rsidRDefault="0074231B" w:rsidP="00D17DC4">
      <w:pPr>
        <w:pStyle w:val="western"/>
        <w:keepNext/>
        <w:spacing w:before="120" w:beforeAutospacing="0" w:after="120" w:afterAutospacing="0" w:line="360" w:lineRule="auto"/>
        <w:jc w:val="both"/>
        <w:rPr>
          <w:lang w:val="en-US"/>
        </w:rPr>
      </w:pPr>
      <w:proofErr w:type="spellStart"/>
      <w:r w:rsidRPr="008515B6">
        <w:rPr>
          <w:lang w:val="en-US"/>
        </w:rPr>
        <w:t>Eğitim</w:t>
      </w:r>
      <w:proofErr w:type="spellEnd"/>
      <w:r w:rsidRPr="008515B6">
        <w:rPr>
          <w:lang w:val="en-US"/>
        </w:rPr>
        <w:t xml:space="preserve"> </w:t>
      </w:r>
      <w:proofErr w:type="spellStart"/>
      <w:r w:rsidRPr="008515B6">
        <w:rPr>
          <w:lang w:val="en-US"/>
        </w:rPr>
        <w:t>komisyonu</w:t>
      </w:r>
      <w:proofErr w:type="spellEnd"/>
      <w:r w:rsidRPr="008515B6">
        <w:rPr>
          <w:lang w:val="en-US"/>
        </w:rPr>
        <w:t xml:space="preserve"> </w:t>
      </w:r>
      <w:proofErr w:type="spellStart"/>
      <w:r w:rsidRPr="008515B6">
        <w:rPr>
          <w:lang w:val="en-US"/>
        </w:rPr>
        <w:t>kararı</w:t>
      </w:r>
      <w:proofErr w:type="spellEnd"/>
      <w:r w:rsidRPr="008515B6">
        <w:rPr>
          <w:lang w:val="en-US"/>
        </w:rPr>
        <w:t xml:space="preserve">, </w:t>
      </w:r>
      <w:proofErr w:type="spellStart"/>
      <w:r w:rsidRPr="008515B6">
        <w:rPr>
          <w:lang w:val="en-US"/>
        </w:rPr>
        <w:t>senato</w:t>
      </w:r>
      <w:proofErr w:type="spellEnd"/>
      <w:r w:rsidRPr="008515B6">
        <w:rPr>
          <w:lang w:val="en-US"/>
        </w:rPr>
        <w:t xml:space="preserve"> </w:t>
      </w:r>
      <w:proofErr w:type="spellStart"/>
      <w:r w:rsidRPr="008515B6">
        <w:rPr>
          <w:lang w:val="en-US"/>
        </w:rPr>
        <w:t>kararları</w:t>
      </w:r>
      <w:proofErr w:type="spellEnd"/>
      <w:r w:rsidRPr="008515B6">
        <w:rPr>
          <w:lang w:val="en-US"/>
        </w:rPr>
        <w:t xml:space="preserve"> vb. (</w:t>
      </w:r>
      <w:proofErr w:type="spellStart"/>
      <w:r w:rsidRPr="008515B6">
        <w:rPr>
          <w:lang w:val="en-US"/>
        </w:rPr>
        <w:t>Öğrenci</w:t>
      </w:r>
      <w:proofErr w:type="spellEnd"/>
      <w:r w:rsidRPr="008515B6">
        <w:rPr>
          <w:lang w:val="en-US"/>
        </w:rPr>
        <w:t xml:space="preserve"> </w:t>
      </w:r>
      <w:proofErr w:type="spellStart"/>
      <w:r w:rsidRPr="008515B6">
        <w:rPr>
          <w:lang w:val="en-US"/>
        </w:rPr>
        <w:t>İşleri</w:t>
      </w:r>
      <w:proofErr w:type="spellEnd"/>
      <w:r w:rsidRPr="008515B6">
        <w:rPr>
          <w:lang w:val="en-US"/>
        </w:rPr>
        <w:t xml:space="preserve"> </w:t>
      </w:r>
      <w:proofErr w:type="spellStart"/>
      <w:r w:rsidRPr="008515B6">
        <w:rPr>
          <w:lang w:val="en-US"/>
        </w:rPr>
        <w:t>Daire</w:t>
      </w:r>
      <w:proofErr w:type="spellEnd"/>
      <w:r w:rsidRPr="008515B6">
        <w:rPr>
          <w:lang w:val="en-US"/>
        </w:rPr>
        <w:t xml:space="preserve"> </w:t>
      </w:r>
      <w:proofErr w:type="spellStart"/>
      <w:r w:rsidRPr="008515B6">
        <w:rPr>
          <w:lang w:val="en-US"/>
        </w:rPr>
        <w:t>Başkanlığı</w:t>
      </w:r>
      <w:proofErr w:type="spellEnd"/>
      <w:r w:rsidRPr="008515B6">
        <w:rPr>
          <w:lang w:val="en-US"/>
        </w:rPr>
        <w:t>)</w:t>
      </w:r>
    </w:p>
    <w:p w14:paraId="01E05963" w14:textId="78C38144" w:rsidR="0074231B" w:rsidRPr="008515B6" w:rsidRDefault="0074231B" w:rsidP="00D17DC4">
      <w:pPr>
        <w:pStyle w:val="western"/>
        <w:keepNext/>
        <w:spacing w:before="120" w:beforeAutospacing="0" w:after="120" w:afterAutospacing="0" w:line="360" w:lineRule="auto"/>
        <w:jc w:val="both"/>
        <w:rPr>
          <w:b/>
          <w:bCs/>
          <w:lang w:val="en-US"/>
        </w:rPr>
      </w:pPr>
      <w:r w:rsidRPr="008515B6">
        <w:rPr>
          <w:b/>
          <w:bCs/>
          <w:lang w:val="en-US"/>
        </w:rPr>
        <w:t>-</w:t>
      </w:r>
      <w:proofErr w:type="spellStart"/>
      <w:r w:rsidRPr="008515B6">
        <w:rPr>
          <w:b/>
          <w:bCs/>
          <w:lang w:val="en-US"/>
        </w:rPr>
        <w:t>Ders</w:t>
      </w:r>
      <w:proofErr w:type="spellEnd"/>
      <w:r w:rsidRPr="008515B6">
        <w:rPr>
          <w:b/>
          <w:bCs/>
          <w:lang w:val="en-US"/>
        </w:rPr>
        <w:t xml:space="preserve"> </w:t>
      </w:r>
      <w:proofErr w:type="spellStart"/>
      <w:r w:rsidRPr="008515B6">
        <w:rPr>
          <w:b/>
          <w:bCs/>
          <w:lang w:val="en-US"/>
        </w:rPr>
        <w:t>dağılım</w:t>
      </w:r>
      <w:proofErr w:type="spellEnd"/>
      <w:r w:rsidRPr="008515B6">
        <w:rPr>
          <w:b/>
          <w:bCs/>
          <w:lang w:val="en-US"/>
        </w:rPr>
        <w:t xml:space="preserve"> </w:t>
      </w:r>
      <w:proofErr w:type="spellStart"/>
      <w:r w:rsidRPr="008515B6">
        <w:rPr>
          <w:b/>
          <w:bCs/>
          <w:lang w:val="en-US"/>
        </w:rPr>
        <w:t>dengesinin</w:t>
      </w:r>
      <w:proofErr w:type="spellEnd"/>
      <w:r w:rsidRPr="008515B6">
        <w:rPr>
          <w:b/>
          <w:bCs/>
          <w:lang w:val="en-US"/>
        </w:rPr>
        <w:t xml:space="preserve"> </w:t>
      </w:r>
      <w:proofErr w:type="spellStart"/>
      <w:r w:rsidRPr="008515B6">
        <w:rPr>
          <w:b/>
          <w:bCs/>
          <w:lang w:val="en-US"/>
        </w:rPr>
        <w:t>izlenmesine</w:t>
      </w:r>
      <w:proofErr w:type="spellEnd"/>
      <w:r w:rsidRPr="008515B6">
        <w:rPr>
          <w:b/>
          <w:bCs/>
          <w:lang w:val="en-US"/>
        </w:rPr>
        <w:t xml:space="preserve"> ve </w:t>
      </w:r>
      <w:proofErr w:type="spellStart"/>
      <w:r w:rsidRPr="008515B6">
        <w:rPr>
          <w:b/>
          <w:bCs/>
          <w:lang w:val="en-US"/>
        </w:rPr>
        <w:t>iyileştirilmesine</w:t>
      </w:r>
      <w:proofErr w:type="spellEnd"/>
      <w:r w:rsidRPr="008515B6">
        <w:rPr>
          <w:b/>
          <w:bCs/>
          <w:lang w:val="en-US"/>
        </w:rPr>
        <w:t xml:space="preserve"> </w:t>
      </w:r>
      <w:proofErr w:type="spellStart"/>
      <w:r w:rsidRPr="008515B6">
        <w:rPr>
          <w:b/>
          <w:bCs/>
          <w:lang w:val="en-US"/>
        </w:rPr>
        <w:t>ilişkin</w:t>
      </w:r>
      <w:proofErr w:type="spellEnd"/>
      <w:r w:rsidRPr="008515B6">
        <w:rPr>
          <w:b/>
          <w:bCs/>
          <w:lang w:val="en-US"/>
        </w:rPr>
        <w:t xml:space="preserve"> </w:t>
      </w:r>
      <w:proofErr w:type="spellStart"/>
      <w:r w:rsidRPr="008515B6">
        <w:rPr>
          <w:b/>
          <w:bCs/>
          <w:lang w:val="en-US"/>
        </w:rPr>
        <w:t>kanıtlar</w:t>
      </w:r>
      <w:proofErr w:type="spellEnd"/>
      <w:r w:rsidRPr="008515B6">
        <w:rPr>
          <w:b/>
          <w:bCs/>
          <w:lang w:val="en-US"/>
        </w:rPr>
        <w:t xml:space="preserve"> (</w:t>
      </w:r>
      <w:proofErr w:type="spellStart"/>
      <w:r w:rsidRPr="008515B6">
        <w:rPr>
          <w:b/>
          <w:bCs/>
          <w:lang w:val="en-US"/>
        </w:rPr>
        <w:t>Tüm</w:t>
      </w:r>
      <w:proofErr w:type="spellEnd"/>
      <w:r w:rsidRPr="008515B6">
        <w:rPr>
          <w:b/>
          <w:bCs/>
          <w:lang w:val="en-US"/>
        </w:rPr>
        <w:t xml:space="preserve"> </w:t>
      </w:r>
      <w:proofErr w:type="spellStart"/>
      <w:r w:rsidRPr="008515B6">
        <w:rPr>
          <w:b/>
          <w:bCs/>
          <w:lang w:val="en-US"/>
        </w:rPr>
        <w:t>Akademik</w:t>
      </w:r>
      <w:proofErr w:type="spellEnd"/>
      <w:r w:rsidRPr="008515B6">
        <w:rPr>
          <w:b/>
          <w:bCs/>
          <w:lang w:val="en-US"/>
        </w:rPr>
        <w:t xml:space="preserve"> </w:t>
      </w:r>
      <w:proofErr w:type="spellStart"/>
      <w:r w:rsidRPr="008515B6">
        <w:rPr>
          <w:b/>
          <w:bCs/>
          <w:lang w:val="en-US"/>
        </w:rPr>
        <w:t>Birimler</w:t>
      </w:r>
      <w:proofErr w:type="spellEnd"/>
      <w:r w:rsidRPr="008515B6">
        <w:rPr>
          <w:b/>
          <w:bCs/>
          <w:lang w:val="en-US"/>
        </w:rPr>
        <w:t>)</w:t>
      </w:r>
      <w:r w:rsidR="00503F6B" w:rsidRPr="008515B6">
        <w:rPr>
          <w:b/>
          <w:bCs/>
          <w:lang w:val="en-US"/>
        </w:rPr>
        <w:t>:</w:t>
      </w:r>
    </w:p>
    <w:p w14:paraId="4A766F3B" w14:textId="5843598D" w:rsidR="000F7E8E" w:rsidRPr="008515B6" w:rsidRDefault="00975C26" w:rsidP="000F7E8E">
      <w:pPr>
        <w:pStyle w:val="GvdeMetni"/>
        <w:spacing w:before="1" w:line="360" w:lineRule="auto"/>
        <w:ind w:left="576" w:right="816"/>
        <w:jc w:val="both"/>
        <w:rPr>
          <w:rFonts w:ascii="Times New Roman" w:hAnsi="Times New Roman" w:cs="Times New Roman"/>
          <w:sz w:val="24"/>
          <w:szCs w:val="24"/>
        </w:rPr>
      </w:pPr>
      <w:r w:rsidRPr="008515B6">
        <w:rPr>
          <w:rFonts w:ascii="Times New Roman" w:hAnsi="Times New Roman" w:cs="Times New Roman"/>
          <w:sz w:val="24"/>
          <w:szCs w:val="24"/>
        </w:rPr>
        <w:t>Ders dağılımı ile ilgili kararlar tüm akademik kurul ile kararlaştırılıp tutanak altına alınmaktadır ve kurul kararı olarak yazılmaktadır.</w:t>
      </w:r>
    </w:p>
    <w:p w14:paraId="0DA85736" w14:textId="77777777" w:rsidR="0074231B" w:rsidRPr="008515B6" w:rsidRDefault="0074231B" w:rsidP="00D17DC4">
      <w:pPr>
        <w:pStyle w:val="western"/>
        <w:keepNext/>
        <w:spacing w:before="120" w:beforeAutospacing="0" w:after="120" w:afterAutospacing="0" w:line="360" w:lineRule="auto"/>
        <w:jc w:val="both"/>
        <w:rPr>
          <w:lang w:val="en-US"/>
        </w:rPr>
      </w:pPr>
      <w:proofErr w:type="spellStart"/>
      <w:r w:rsidRPr="008515B6">
        <w:rPr>
          <w:lang w:val="en-US"/>
        </w:rPr>
        <w:t>Kanıt</w:t>
      </w:r>
      <w:proofErr w:type="spellEnd"/>
      <w:r w:rsidRPr="008515B6">
        <w:rPr>
          <w:lang w:val="en-US"/>
        </w:rPr>
        <w:t xml:space="preserve"> </w:t>
      </w:r>
      <w:proofErr w:type="spellStart"/>
      <w:r w:rsidRPr="008515B6">
        <w:rPr>
          <w:lang w:val="en-US"/>
        </w:rPr>
        <w:t>Belgeler</w:t>
      </w:r>
      <w:proofErr w:type="spellEnd"/>
      <w:r w:rsidRPr="008515B6">
        <w:rPr>
          <w:lang w:val="en-US"/>
        </w:rPr>
        <w:t>:</w:t>
      </w:r>
    </w:p>
    <w:p w14:paraId="30AA6CD0" w14:textId="7069EC6F" w:rsidR="0074231B" w:rsidRPr="008515B6" w:rsidRDefault="0074231B" w:rsidP="00D17DC4">
      <w:pPr>
        <w:pStyle w:val="western"/>
        <w:keepNext/>
        <w:spacing w:before="120" w:beforeAutospacing="0" w:after="120" w:afterAutospacing="0" w:line="360" w:lineRule="auto"/>
        <w:jc w:val="both"/>
        <w:rPr>
          <w:lang w:val="en-US"/>
        </w:rPr>
      </w:pPr>
      <w:proofErr w:type="spellStart"/>
      <w:r w:rsidRPr="008515B6">
        <w:rPr>
          <w:lang w:val="en-US"/>
        </w:rPr>
        <w:t>Yukarıdaki</w:t>
      </w:r>
      <w:proofErr w:type="spellEnd"/>
      <w:r w:rsidRPr="008515B6">
        <w:rPr>
          <w:lang w:val="en-US"/>
        </w:rPr>
        <w:t xml:space="preserve"> </w:t>
      </w:r>
      <w:proofErr w:type="spellStart"/>
      <w:r w:rsidRPr="008515B6">
        <w:rPr>
          <w:lang w:val="en-US"/>
        </w:rPr>
        <w:t>faaliyetlere</w:t>
      </w:r>
      <w:proofErr w:type="spellEnd"/>
      <w:r w:rsidRPr="008515B6">
        <w:rPr>
          <w:lang w:val="en-US"/>
        </w:rPr>
        <w:t xml:space="preserve"> </w:t>
      </w:r>
      <w:proofErr w:type="spellStart"/>
      <w:r w:rsidRPr="008515B6">
        <w:rPr>
          <w:lang w:val="en-US"/>
        </w:rPr>
        <w:t>ait</w:t>
      </w:r>
      <w:proofErr w:type="spellEnd"/>
      <w:r w:rsidRPr="008515B6">
        <w:rPr>
          <w:lang w:val="en-US"/>
        </w:rPr>
        <w:t xml:space="preserve"> </w:t>
      </w:r>
      <w:proofErr w:type="spellStart"/>
      <w:r w:rsidRPr="008515B6">
        <w:rPr>
          <w:lang w:val="en-US"/>
        </w:rPr>
        <w:t>toplantı</w:t>
      </w:r>
      <w:proofErr w:type="spellEnd"/>
      <w:r w:rsidRPr="008515B6">
        <w:rPr>
          <w:lang w:val="en-US"/>
        </w:rPr>
        <w:t xml:space="preserve"> </w:t>
      </w:r>
      <w:proofErr w:type="spellStart"/>
      <w:r w:rsidRPr="008515B6">
        <w:rPr>
          <w:lang w:val="en-US"/>
        </w:rPr>
        <w:t>tutanağı</w:t>
      </w:r>
      <w:proofErr w:type="spellEnd"/>
      <w:r w:rsidRPr="008515B6">
        <w:rPr>
          <w:lang w:val="en-US"/>
        </w:rPr>
        <w:t xml:space="preserve">, </w:t>
      </w:r>
      <w:proofErr w:type="spellStart"/>
      <w:r w:rsidRPr="008515B6">
        <w:rPr>
          <w:lang w:val="en-US"/>
        </w:rPr>
        <w:t>rapor</w:t>
      </w:r>
      <w:proofErr w:type="spellEnd"/>
      <w:r w:rsidRPr="008515B6">
        <w:rPr>
          <w:lang w:val="en-US"/>
        </w:rPr>
        <w:t xml:space="preserve">, </w:t>
      </w:r>
      <w:proofErr w:type="spellStart"/>
      <w:r w:rsidRPr="008515B6">
        <w:rPr>
          <w:lang w:val="en-US"/>
        </w:rPr>
        <w:t>anket</w:t>
      </w:r>
      <w:proofErr w:type="spellEnd"/>
      <w:r w:rsidRPr="008515B6">
        <w:rPr>
          <w:lang w:val="en-US"/>
        </w:rPr>
        <w:t xml:space="preserve">, web </w:t>
      </w:r>
      <w:proofErr w:type="spellStart"/>
      <w:r w:rsidRPr="008515B6">
        <w:rPr>
          <w:lang w:val="en-US"/>
        </w:rPr>
        <w:t>sayfası</w:t>
      </w:r>
      <w:proofErr w:type="spellEnd"/>
      <w:r w:rsidRPr="008515B6">
        <w:rPr>
          <w:lang w:val="en-US"/>
        </w:rPr>
        <w:t xml:space="preserve"> </w:t>
      </w:r>
      <w:proofErr w:type="spellStart"/>
      <w:r w:rsidRPr="008515B6">
        <w:rPr>
          <w:lang w:val="en-US"/>
        </w:rPr>
        <w:t>linki</w:t>
      </w:r>
      <w:proofErr w:type="spellEnd"/>
      <w:r w:rsidRPr="008515B6">
        <w:rPr>
          <w:lang w:val="en-US"/>
        </w:rPr>
        <w:t xml:space="preserve"> vb. </w:t>
      </w:r>
      <w:proofErr w:type="spellStart"/>
      <w:r w:rsidRPr="008515B6">
        <w:rPr>
          <w:lang w:val="en-US"/>
        </w:rPr>
        <w:t>kanıtlar</w:t>
      </w:r>
      <w:proofErr w:type="spellEnd"/>
      <w:r w:rsidRPr="008515B6">
        <w:rPr>
          <w:lang w:val="en-US"/>
        </w:rPr>
        <w:t xml:space="preserve"> </w:t>
      </w:r>
      <w:proofErr w:type="spellStart"/>
      <w:r w:rsidRPr="008515B6">
        <w:rPr>
          <w:lang w:val="en-US"/>
        </w:rPr>
        <w:t>ek</w:t>
      </w:r>
      <w:proofErr w:type="spellEnd"/>
      <w:r w:rsidRPr="008515B6">
        <w:rPr>
          <w:lang w:val="en-US"/>
        </w:rPr>
        <w:t xml:space="preserve"> </w:t>
      </w:r>
      <w:proofErr w:type="spellStart"/>
      <w:r w:rsidRPr="008515B6">
        <w:rPr>
          <w:lang w:val="en-US"/>
        </w:rPr>
        <w:t>olarak</w:t>
      </w:r>
      <w:proofErr w:type="spellEnd"/>
      <w:r w:rsidRPr="008515B6">
        <w:rPr>
          <w:lang w:val="en-US"/>
        </w:rPr>
        <w:t xml:space="preserve"> </w:t>
      </w:r>
      <w:proofErr w:type="spellStart"/>
      <w:r w:rsidRPr="008515B6">
        <w:rPr>
          <w:lang w:val="en-US"/>
        </w:rPr>
        <w:t>konulacaktır</w:t>
      </w:r>
      <w:proofErr w:type="spellEnd"/>
      <w:r w:rsidRPr="008515B6">
        <w:rPr>
          <w:lang w:val="en-US"/>
        </w:rPr>
        <w:t xml:space="preserve">. </w:t>
      </w:r>
      <w:proofErr w:type="spellStart"/>
      <w:r w:rsidRPr="008515B6">
        <w:rPr>
          <w:lang w:val="en-US"/>
        </w:rPr>
        <w:t>Tüm</w:t>
      </w:r>
      <w:proofErr w:type="spellEnd"/>
      <w:r w:rsidRPr="008515B6">
        <w:rPr>
          <w:lang w:val="en-US"/>
        </w:rPr>
        <w:t xml:space="preserve"> </w:t>
      </w:r>
      <w:proofErr w:type="spellStart"/>
      <w:r w:rsidRPr="008515B6">
        <w:rPr>
          <w:lang w:val="en-US"/>
        </w:rPr>
        <w:t>kanıtlar</w:t>
      </w:r>
      <w:proofErr w:type="spellEnd"/>
      <w:r w:rsidRPr="008515B6">
        <w:rPr>
          <w:lang w:val="en-US"/>
        </w:rPr>
        <w:t xml:space="preserve"> </w:t>
      </w:r>
      <w:proofErr w:type="spellStart"/>
      <w:r w:rsidRPr="008515B6">
        <w:rPr>
          <w:lang w:val="en-US"/>
        </w:rPr>
        <w:t>elektronik</w:t>
      </w:r>
      <w:proofErr w:type="spellEnd"/>
      <w:r w:rsidRPr="008515B6">
        <w:rPr>
          <w:lang w:val="en-US"/>
        </w:rPr>
        <w:t xml:space="preserve"> </w:t>
      </w:r>
      <w:proofErr w:type="spellStart"/>
      <w:r w:rsidRPr="008515B6">
        <w:rPr>
          <w:lang w:val="en-US"/>
        </w:rPr>
        <w:t>veya</w:t>
      </w:r>
      <w:proofErr w:type="spellEnd"/>
      <w:r w:rsidRPr="008515B6">
        <w:rPr>
          <w:lang w:val="en-US"/>
        </w:rPr>
        <w:t xml:space="preserve"> </w:t>
      </w:r>
      <w:proofErr w:type="spellStart"/>
      <w:r w:rsidRPr="008515B6">
        <w:rPr>
          <w:lang w:val="en-US"/>
        </w:rPr>
        <w:t>basılı</w:t>
      </w:r>
      <w:proofErr w:type="spellEnd"/>
      <w:r w:rsidRPr="008515B6">
        <w:rPr>
          <w:lang w:val="en-US"/>
        </w:rPr>
        <w:t xml:space="preserve"> </w:t>
      </w:r>
      <w:proofErr w:type="spellStart"/>
      <w:r w:rsidRPr="008515B6">
        <w:rPr>
          <w:lang w:val="en-US"/>
        </w:rPr>
        <w:t>olarak</w:t>
      </w:r>
      <w:proofErr w:type="spellEnd"/>
      <w:r w:rsidRPr="008515B6">
        <w:rPr>
          <w:lang w:val="en-US"/>
        </w:rPr>
        <w:t xml:space="preserve"> </w:t>
      </w:r>
      <w:proofErr w:type="spellStart"/>
      <w:r w:rsidRPr="008515B6">
        <w:rPr>
          <w:lang w:val="en-US"/>
        </w:rPr>
        <w:t>saha</w:t>
      </w:r>
      <w:proofErr w:type="spellEnd"/>
      <w:r w:rsidRPr="008515B6">
        <w:rPr>
          <w:lang w:val="en-US"/>
        </w:rPr>
        <w:t xml:space="preserve"> </w:t>
      </w:r>
      <w:proofErr w:type="spellStart"/>
      <w:r w:rsidRPr="008515B6">
        <w:rPr>
          <w:lang w:val="en-US"/>
        </w:rPr>
        <w:t>ziyareti</w:t>
      </w:r>
      <w:proofErr w:type="spellEnd"/>
      <w:r w:rsidRPr="008515B6">
        <w:rPr>
          <w:lang w:val="en-US"/>
        </w:rPr>
        <w:t xml:space="preserve"> </w:t>
      </w:r>
      <w:proofErr w:type="spellStart"/>
      <w:r w:rsidRPr="008515B6">
        <w:rPr>
          <w:lang w:val="en-US"/>
        </w:rPr>
        <w:t>sırasında</w:t>
      </w:r>
      <w:proofErr w:type="spellEnd"/>
      <w:r w:rsidRPr="008515B6">
        <w:rPr>
          <w:lang w:val="en-US"/>
        </w:rPr>
        <w:t xml:space="preserve"> </w:t>
      </w:r>
      <w:proofErr w:type="spellStart"/>
      <w:r w:rsidRPr="008515B6">
        <w:rPr>
          <w:lang w:val="en-US"/>
        </w:rPr>
        <w:t>veya</w:t>
      </w:r>
      <w:proofErr w:type="spellEnd"/>
      <w:r w:rsidRPr="008515B6">
        <w:rPr>
          <w:lang w:val="en-US"/>
        </w:rPr>
        <w:t xml:space="preserve"> </w:t>
      </w:r>
      <w:proofErr w:type="spellStart"/>
      <w:r w:rsidRPr="008515B6">
        <w:rPr>
          <w:lang w:val="en-US"/>
        </w:rPr>
        <w:t>rektörlük</w:t>
      </w:r>
      <w:proofErr w:type="spellEnd"/>
      <w:r w:rsidRPr="008515B6">
        <w:rPr>
          <w:lang w:val="en-US"/>
        </w:rPr>
        <w:t xml:space="preserve"> </w:t>
      </w:r>
      <w:proofErr w:type="spellStart"/>
      <w:r w:rsidRPr="008515B6">
        <w:rPr>
          <w:lang w:val="en-US"/>
        </w:rPr>
        <w:t>ihtiyaç</w:t>
      </w:r>
      <w:proofErr w:type="spellEnd"/>
      <w:r w:rsidRPr="008515B6">
        <w:rPr>
          <w:lang w:val="en-US"/>
        </w:rPr>
        <w:t xml:space="preserve"> </w:t>
      </w:r>
      <w:proofErr w:type="spellStart"/>
      <w:r w:rsidRPr="008515B6">
        <w:rPr>
          <w:lang w:val="en-US"/>
        </w:rPr>
        <w:t>duyduğunda</w:t>
      </w:r>
      <w:proofErr w:type="spellEnd"/>
      <w:r w:rsidRPr="008515B6">
        <w:rPr>
          <w:lang w:val="en-US"/>
        </w:rPr>
        <w:t xml:space="preserve"> </w:t>
      </w:r>
      <w:proofErr w:type="spellStart"/>
      <w:r w:rsidRPr="008515B6">
        <w:rPr>
          <w:lang w:val="en-US"/>
        </w:rPr>
        <w:t>paylaşılmak</w:t>
      </w:r>
      <w:proofErr w:type="spellEnd"/>
      <w:r w:rsidRPr="008515B6">
        <w:rPr>
          <w:lang w:val="en-US"/>
        </w:rPr>
        <w:t xml:space="preserve"> </w:t>
      </w:r>
      <w:proofErr w:type="spellStart"/>
      <w:r w:rsidRPr="008515B6">
        <w:rPr>
          <w:lang w:val="en-US"/>
        </w:rPr>
        <w:t>üzere</w:t>
      </w:r>
      <w:proofErr w:type="spellEnd"/>
      <w:r w:rsidRPr="008515B6">
        <w:rPr>
          <w:lang w:val="en-US"/>
        </w:rPr>
        <w:t xml:space="preserve"> </w:t>
      </w:r>
      <w:proofErr w:type="spellStart"/>
      <w:r w:rsidRPr="008515B6">
        <w:rPr>
          <w:lang w:val="en-US"/>
        </w:rPr>
        <w:t>muhafaza</w:t>
      </w:r>
      <w:proofErr w:type="spellEnd"/>
      <w:r w:rsidRPr="008515B6">
        <w:rPr>
          <w:lang w:val="en-US"/>
        </w:rPr>
        <w:t xml:space="preserve"> </w:t>
      </w:r>
      <w:proofErr w:type="spellStart"/>
      <w:r w:rsidRPr="008515B6">
        <w:rPr>
          <w:lang w:val="en-US"/>
        </w:rPr>
        <w:t>edilecektir</w:t>
      </w:r>
      <w:proofErr w:type="spellEnd"/>
      <w:r w:rsidRPr="008515B6">
        <w:rPr>
          <w:lang w:val="en-US"/>
        </w:rPr>
        <w:t>.</w:t>
      </w:r>
    </w:p>
    <w:p w14:paraId="7E5E1BD1" w14:textId="0EAC8497" w:rsidR="001012E1" w:rsidRPr="008515B6" w:rsidRDefault="00905B88" w:rsidP="00D17DC4">
      <w:pPr>
        <w:pStyle w:val="western"/>
        <w:keepNext/>
        <w:spacing w:before="120" w:beforeAutospacing="0" w:after="120" w:afterAutospacing="0" w:line="360" w:lineRule="auto"/>
        <w:jc w:val="both"/>
        <w:rPr>
          <w:b/>
          <w:bCs/>
        </w:rPr>
      </w:pPr>
      <w:r w:rsidRPr="008515B6">
        <w:rPr>
          <w:b/>
          <w:bCs/>
          <w:i/>
          <w:iCs/>
          <w:lang w:val="en-US"/>
        </w:rPr>
        <w:t xml:space="preserve">B.1.3. </w:t>
      </w:r>
      <w:proofErr w:type="spellStart"/>
      <w:r w:rsidRPr="008515B6">
        <w:rPr>
          <w:b/>
          <w:bCs/>
          <w:i/>
          <w:iCs/>
          <w:lang w:val="en-US"/>
        </w:rPr>
        <w:t>Ders</w:t>
      </w:r>
      <w:proofErr w:type="spellEnd"/>
      <w:r w:rsidRPr="008515B6">
        <w:rPr>
          <w:b/>
          <w:bCs/>
          <w:i/>
          <w:iCs/>
          <w:lang w:val="en-US"/>
        </w:rPr>
        <w:t xml:space="preserve"> </w:t>
      </w:r>
      <w:proofErr w:type="spellStart"/>
      <w:r w:rsidRPr="008515B6">
        <w:rPr>
          <w:b/>
          <w:bCs/>
          <w:i/>
          <w:iCs/>
          <w:lang w:val="en-US"/>
        </w:rPr>
        <w:t>kazan</w:t>
      </w:r>
      <w:r w:rsidRPr="008515B6">
        <w:rPr>
          <w:b/>
          <w:bCs/>
          <w:i/>
          <w:iCs/>
        </w:rPr>
        <w:t>ımlarının</w:t>
      </w:r>
      <w:proofErr w:type="spellEnd"/>
      <w:r w:rsidRPr="008515B6">
        <w:rPr>
          <w:b/>
          <w:bCs/>
          <w:i/>
          <w:iCs/>
        </w:rPr>
        <w:t xml:space="preserve"> program çıktılarıyla uyumu</w:t>
      </w:r>
    </w:p>
    <w:p w14:paraId="641E6CD6" w14:textId="3D0CF956" w:rsidR="001012E1" w:rsidRPr="008515B6" w:rsidRDefault="00905B88" w:rsidP="00D17DC4">
      <w:pPr>
        <w:pStyle w:val="western"/>
        <w:spacing w:before="120" w:beforeAutospacing="0" w:after="120" w:afterAutospacing="0" w:line="360" w:lineRule="auto"/>
        <w:jc w:val="both"/>
        <w:rPr>
          <w:b/>
          <w:bCs/>
          <w:color w:val="FF0000"/>
        </w:rPr>
      </w:pPr>
      <w:r w:rsidRPr="008515B6">
        <w:rPr>
          <w:b/>
          <w:bCs/>
          <w:lang w:val="en-US"/>
        </w:rPr>
        <w:t>-Program d</w:t>
      </w:r>
      <w:r w:rsidRPr="008515B6">
        <w:rPr>
          <w:b/>
          <w:bCs/>
        </w:rPr>
        <w:t xml:space="preserve">ışından alınan derslerin (örgün veya uzaktan) program çıktılarıyla uyumunu gösteren kanıtlar </w:t>
      </w:r>
      <w:r w:rsidRPr="008515B6">
        <w:rPr>
          <w:b/>
          <w:bCs/>
          <w:color w:val="FF0000"/>
        </w:rPr>
        <w:t>(Öğrenci İşleri Daire Başkanlığı ve Tüm Akademik Birimler)</w:t>
      </w:r>
    </w:p>
    <w:p w14:paraId="299A97B3" w14:textId="77777777" w:rsidR="003949AD" w:rsidRPr="008515B6" w:rsidRDefault="003949AD" w:rsidP="00D17DC4">
      <w:pPr>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-Ders</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kazanımların</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program</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çıktılarıyla</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uyumunun</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izlenmesine</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iyileştirilmesine</w:t>
      </w:r>
      <w:r w:rsidRPr="008515B6">
        <w:rPr>
          <w:rFonts w:ascii="Times New Roman" w:hAnsi="Times New Roman" w:cs="Times New Roman"/>
          <w:b/>
          <w:bCs/>
          <w:spacing w:val="20"/>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9"/>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 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 Tüm Akademik Birimler):</w:t>
      </w:r>
    </w:p>
    <w:p w14:paraId="66AA560A" w14:textId="2ABA7E81" w:rsidR="003949AD" w:rsidRPr="008515B6" w:rsidRDefault="003949AD" w:rsidP="00D17DC4">
      <w:pPr>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 xml:space="preserve">Program kapsamında verilen derslerin sınav sonuçları ve başarı dağılımlarından faydalanılarak program çıktılarına ulaşılıp ulaşılmadığı değerlendirilmektedir. Öğrencilerin staj faaliyetleri hazırlamış oldukları raporlar ve gerçekleştirdikleri sunumlar ile izlenmektedir. Ayrıca program çıktılarına ulaşılıp ulaşılmadığının izlenmesi amacıyla akademik toplantılar ve değerlendirmeler yapılmaktadır. Konuyla ilgili iyileştirme </w:t>
      </w:r>
      <w:proofErr w:type="gramStart"/>
      <w:r w:rsidRPr="008515B6">
        <w:rPr>
          <w:rFonts w:ascii="Times New Roman" w:hAnsi="Times New Roman" w:cs="Times New Roman"/>
          <w:sz w:val="24"/>
          <w:szCs w:val="24"/>
        </w:rPr>
        <w:t>prosedürü</w:t>
      </w:r>
      <w:proofErr w:type="gramEnd"/>
      <w:r w:rsidRPr="008515B6">
        <w:rPr>
          <w:rFonts w:ascii="Times New Roman" w:hAnsi="Times New Roman" w:cs="Times New Roman"/>
          <w:sz w:val="24"/>
          <w:szCs w:val="24"/>
        </w:rPr>
        <w:t xml:space="preserve"> üzerine çalışmalar devam etmektedir.</w:t>
      </w:r>
    </w:p>
    <w:p w14:paraId="0593ECEF" w14:textId="77777777" w:rsidR="003949AD" w:rsidRPr="008515B6" w:rsidRDefault="003949AD" w:rsidP="00D17DC4">
      <w:pPr>
        <w:pStyle w:val="Balk1"/>
        <w:spacing w:before="120" w:after="120" w:line="360" w:lineRule="auto"/>
      </w:pPr>
      <w:r w:rsidRPr="008515B6">
        <w:t>Kanıt</w:t>
      </w:r>
      <w:r w:rsidRPr="008515B6">
        <w:rPr>
          <w:spacing w:val="-1"/>
        </w:rPr>
        <w:t xml:space="preserve"> </w:t>
      </w:r>
      <w:r w:rsidRPr="008515B6">
        <w:t>Belgeler:</w:t>
      </w:r>
    </w:p>
    <w:p w14:paraId="5AE70DAD" w14:textId="77777777" w:rsidR="003949AD" w:rsidRPr="008515B6" w:rsidRDefault="003949AD"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3023BD7E" w14:textId="77777777" w:rsidR="003949AD" w:rsidRPr="008515B6" w:rsidRDefault="003949AD" w:rsidP="003949AD">
      <w:pPr>
        <w:pStyle w:val="western"/>
        <w:spacing w:beforeAutospacing="0" w:after="0" w:afterAutospacing="0"/>
        <w:jc w:val="both"/>
      </w:pPr>
    </w:p>
    <w:p w14:paraId="72847710" w14:textId="2AB8DA8B"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lastRenderedPageBreak/>
        <w:t>B.1.4. Ö</w:t>
      </w:r>
      <w:proofErr w:type="spellStart"/>
      <w:r w:rsidRPr="008515B6">
        <w:rPr>
          <w:b/>
          <w:bCs/>
          <w:i/>
          <w:iCs/>
        </w:rPr>
        <w:t>ğrenci</w:t>
      </w:r>
      <w:proofErr w:type="spellEnd"/>
      <w:r w:rsidRPr="008515B6">
        <w:rPr>
          <w:b/>
          <w:bCs/>
          <w:i/>
          <w:iCs/>
        </w:rPr>
        <w:t xml:space="preserve"> iş yüküne dayalı ders tasarımı</w:t>
      </w:r>
    </w:p>
    <w:p w14:paraId="17C79666" w14:textId="15164D18" w:rsidR="00EF534C" w:rsidRPr="008515B6" w:rsidRDefault="00EF534C" w:rsidP="00BF5CB7">
      <w:pPr>
        <w:pStyle w:val="GvdeMetni"/>
        <w:rPr>
          <w:rFonts w:ascii="Times New Roman" w:hAnsi="Times New Roman" w:cs="Times New Roman"/>
          <w:b/>
          <w:bCs/>
          <w:color w:val="FF0000"/>
          <w:sz w:val="24"/>
          <w:szCs w:val="24"/>
        </w:rPr>
      </w:pPr>
      <w:r w:rsidRPr="008515B6">
        <w:rPr>
          <w:rFonts w:ascii="Times New Roman" w:hAnsi="Times New Roman" w:cs="Times New Roman"/>
          <w:b/>
          <w:bCs/>
          <w:sz w:val="24"/>
          <w:szCs w:val="24"/>
        </w:rPr>
        <w:t>-İş</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yükü</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temelli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kredilerin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transferi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tanınmasına</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tanımlı</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süreçleri</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içeren</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belgeler</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color w:val="FF0000"/>
          <w:sz w:val="24"/>
          <w:szCs w:val="24"/>
        </w:rPr>
        <w:t>(Öğrenci</w:t>
      </w:r>
      <w:r w:rsidR="00BF5CB7"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r w:rsidR="00BF5CB7" w:rsidRPr="008515B6">
        <w:rPr>
          <w:rFonts w:ascii="Times New Roman" w:hAnsi="Times New Roman" w:cs="Times New Roman"/>
          <w:b/>
          <w:bCs/>
          <w:color w:val="FF0000"/>
          <w:sz w:val="24"/>
          <w:szCs w:val="24"/>
        </w:rPr>
        <w:t>:</w:t>
      </w:r>
    </w:p>
    <w:p w14:paraId="0F99496A" w14:textId="77777777" w:rsidR="000F7E8E" w:rsidRPr="008515B6" w:rsidRDefault="000F7E8E"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Öğrenci iş yükünün belirlenmesinde öğrenci katılımı Kalite Komisyonu Alt Çalışma</w:t>
      </w:r>
    </w:p>
    <w:p w14:paraId="06A21B49" w14:textId="77777777" w:rsidR="000F7E8E" w:rsidRPr="008515B6" w:rsidRDefault="000F7E8E"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Grubu olan Anket Hazırlama ve Değerlendirme Çalışma Grubu tarafından Anket</w:t>
      </w:r>
    </w:p>
    <w:p w14:paraId="13FD86B4" w14:textId="77777777" w:rsidR="000F7E8E" w:rsidRPr="008515B6" w:rsidRDefault="000F7E8E"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Uygulama Takvimine uygun şekilde yapılan İş Yükü (AKTS) Belirleme anketi</w:t>
      </w:r>
    </w:p>
    <w:p w14:paraId="0877E2C3" w14:textId="77777777" w:rsidR="00BC3522" w:rsidRPr="008515B6" w:rsidRDefault="000F7E8E" w:rsidP="008E65E8">
      <w:pPr>
        <w:pStyle w:val="GvdeMetni"/>
        <w:spacing w:before="120" w:after="120" w:line="360" w:lineRule="auto"/>
        <w:ind w:left="578"/>
        <w:jc w:val="both"/>
        <w:rPr>
          <w:rFonts w:ascii="Times New Roman" w:hAnsi="Times New Roman" w:cs="Times New Roman"/>
          <w:sz w:val="24"/>
          <w:szCs w:val="24"/>
        </w:rPr>
      </w:pPr>
      <w:proofErr w:type="gramStart"/>
      <w:r w:rsidRPr="008515B6">
        <w:rPr>
          <w:rFonts w:ascii="Times New Roman" w:hAnsi="Times New Roman" w:cs="Times New Roman"/>
          <w:sz w:val="24"/>
          <w:szCs w:val="24"/>
        </w:rPr>
        <w:t>yardımıyla</w:t>
      </w:r>
      <w:proofErr w:type="gramEnd"/>
      <w:r w:rsidRPr="008515B6">
        <w:rPr>
          <w:rFonts w:ascii="Times New Roman" w:hAnsi="Times New Roman" w:cs="Times New Roman"/>
          <w:sz w:val="24"/>
          <w:szCs w:val="24"/>
        </w:rPr>
        <w:t xml:space="preserve"> sağlanmaktadır. </w:t>
      </w:r>
    </w:p>
    <w:p w14:paraId="5B8B17E9" w14:textId="2B48294B" w:rsidR="000F7E8E" w:rsidRPr="008515B6" w:rsidRDefault="000F7E8E" w:rsidP="008E65E8">
      <w:pPr>
        <w:pStyle w:val="GvdeMetni"/>
        <w:spacing w:before="120" w:after="120" w:line="360" w:lineRule="auto"/>
        <w:ind w:left="578"/>
        <w:jc w:val="both"/>
        <w:rPr>
          <w:rFonts w:ascii="Times New Roman" w:hAnsi="Times New Roman" w:cs="Times New Roman"/>
          <w:sz w:val="24"/>
          <w:szCs w:val="24"/>
        </w:rPr>
      </w:pPr>
      <w:r w:rsidRPr="008515B6">
        <w:rPr>
          <w:rFonts w:ascii="Times New Roman" w:hAnsi="Times New Roman" w:cs="Times New Roman"/>
          <w:sz w:val="24"/>
          <w:szCs w:val="24"/>
        </w:rPr>
        <w:t>-Programlarda öğrenci İş yükünün belirlenmesinde öğrenci katılımının sağlandığına ilişkin</w:t>
      </w:r>
      <w:r w:rsidR="008E65E8" w:rsidRPr="008515B6">
        <w:rPr>
          <w:rFonts w:ascii="Times New Roman" w:hAnsi="Times New Roman" w:cs="Times New Roman"/>
          <w:sz w:val="24"/>
          <w:szCs w:val="24"/>
        </w:rPr>
        <w:t xml:space="preserve"> </w:t>
      </w:r>
      <w:r w:rsidRPr="008515B6">
        <w:rPr>
          <w:rFonts w:ascii="Times New Roman" w:hAnsi="Times New Roman" w:cs="Times New Roman"/>
          <w:sz w:val="24"/>
          <w:szCs w:val="24"/>
        </w:rPr>
        <w:t>belgeler ve mekanizmalar:</w:t>
      </w:r>
    </w:p>
    <w:p w14:paraId="02211A51" w14:textId="1B74B28F" w:rsidR="000F7E8E" w:rsidRPr="008515B6" w:rsidRDefault="000F7E8E" w:rsidP="008E65E8">
      <w:pPr>
        <w:pStyle w:val="GvdeMetni"/>
        <w:spacing w:before="120" w:after="120" w:line="360" w:lineRule="auto"/>
        <w:ind w:left="578"/>
        <w:jc w:val="both"/>
        <w:rPr>
          <w:rFonts w:ascii="Times New Roman" w:hAnsi="Times New Roman" w:cs="Times New Roman"/>
          <w:b/>
          <w:bCs/>
          <w:sz w:val="24"/>
          <w:szCs w:val="24"/>
        </w:rPr>
      </w:pPr>
      <w:r w:rsidRPr="008515B6">
        <w:rPr>
          <w:rFonts w:ascii="Times New Roman" w:hAnsi="Times New Roman" w:cs="Times New Roman"/>
          <w:b/>
          <w:bCs/>
          <w:sz w:val="24"/>
          <w:szCs w:val="24"/>
        </w:rPr>
        <w:t>Kanıt Belgeler:</w:t>
      </w:r>
    </w:p>
    <w:p w14:paraId="02167DF9" w14:textId="76720CEB" w:rsidR="00990F89" w:rsidRPr="00AF484C" w:rsidRDefault="00785ECF" w:rsidP="00990F89">
      <w:pPr>
        <w:pStyle w:val="GvdeMetni"/>
        <w:spacing w:before="120" w:after="120" w:line="360" w:lineRule="auto"/>
        <w:ind w:left="578"/>
        <w:jc w:val="both"/>
        <w:rPr>
          <w:rFonts w:ascii="Times New Roman" w:hAnsi="Times New Roman" w:cs="Times New Roman"/>
          <w:b/>
          <w:bCs/>
          <w:color w:val="0070C0"/>
          <w:sz w:val="24"/>
          <w:szCs w:val="24"/>
        </w:rPr>
      </w:pPr>
      <w:hyperlink r:id="rId9" w:history="1">
        <w:r w:rsidR="00990F89" w:rsidRPr="00AF484C">
          <w:rPr>
            <w:rStyle w:val="Kpr"/>
            <w:rFonts w:ascii="Times New Roman" w:hAnsi="Times New Roman" w:cs="Times New Roman"/>
            <w:b/>
            <w:bCs/>
            <w:color w:val="0070C0"/>
            <w:sz w:val="24"/>
            <w:szCs w:val="24"/>
          </w:rPr>
          <w:t>http://ebs.bilecik.edu.tr</w:t>
        </w:r>
      </w:hyperlink>
    </w:p>
    <w:p w14:paraId="78532B1E" w14:textId="05D42031" w:rsidR="00E87829" w:rsidRDefault="00785ECF" w:rsidP="00E87829">
      <w:pPr>
        <w:pStyle w:val="western"/>
        <w:spacing w:before="120" w:beforeAutospacing="0" w:after="120" w:afterAutospacing="0" w:line="360" w:lineRule="auto"/>
        <w:ind w:right="62" w:firstLine="578"/>
        <w:jc w:val="both"/>
        <w:rPr>
          <w:b/>
          <w:bCs/>
          <w:color w:val="0070C0"/>
          <w:u w:val="single"/>
        </w:rPr>
      </w:pPr>
      <w:hyperlink r:id="rId10" w:history="1">
        <w:r w:rsidR="00E87829" w:rsidRPr="0023053E">
          <w:rPr>
            <w:rStyle w:val="Kpr"/>
            <w:b/>
            <w:bCs/>
          </w:rPr>
          <w:t>https://bilecik.edu.tr/kalite/Icerik/Anket_Uygulama_Takvimi</w:t>
        </w:r>
      </w:hyperlink>
    </w:p>
    <w:p w14:paraId="6E95E50C" w14:textId="79276B7A" w:rsidR="00BF5CB7" w:rsidRPr="008515B6" w:rsidRDefault="00EF534C" w:rsidP="00D17DC4">
      <w:pPr>
        <w:pStyle w:val="western"/>
        <w:spacing w:before="120" w:beforeAutospacing="0" w:after="120" w:afterAutospacing="0" w:line="360" w:lineRule="auto"/>
        <w:ind w:right="62"/>
        <w:jc w:val="both"/>
        <w:rPr>
          <w:b/>
          <w:bCs/>
          <w:color w:val="FF0000"/>
        </w:rPr>
      </w:pPr>
      <w:r w:rsidRPr="008515B6">
        <w:rPr>
          <w:b/>
          <w:bCs/>
        </w:rPr>
        <w:t xml:space="preserve">-Programlarda öğrenci </w:t>
      </w:r>
      <w:r w:rsidR="00BC3522" w:rsidRPr="008515B6">
        <w:rPr>
          <w:b/>
          <w:bCs/>
        </w:rPr>
        <w:t>i</w:t>
      </w:r>
      <w:r w:rsidRPr="008515B6">
        <w:rPr>
          <w:b/>
          <w:bCs/>
        </w:rPr>
        <w:t>ş yükünün belirlenmesinde öğrenci katılımının sağlandığına ilişkin belgeler</w:t>
      </w:r>
      <w:r w:rsidRPr="008515B6">
        <w:rPr>
          <w:b/>
          <w:bCs/>
          <w:spacing w:val="1"/>
        </w:rPr>
        <w:t xml:space="preserve"> </w:t>
      </w:r>
      <w:r w:rsidRPr="008515B6">
        <w:rPr>
          <w:b/>
          <w:bCs/>
        </w:rPr>
        <w:t>ve</w:t>
      </w:r>
      <w:r w:rsidRPr="008515B6">
        <w:rPr>
          <w:b/>
          <w:bCs/>
          <w:spacing w:val="-1"/>
        </w:rPr>
        <w:t xml:space="preserve"> </w:t>
      </w:r>
      <w:r w:rsidRPr="008515B6">
        <w:rPr>
          <w:b/>
          <w:bCs/>
        </w:rPr>
        <w:t xml:space="preserve">mekanizmalar </w:t>
      </w:r>
      <w:r w:rsidRPr="008515B6">
        <w:rPr>
          <w:b/>
          <w:bCs/>
          <w:color w:val="FF0000"/>
        </w:rPr>
        <w:t>(Tüm Akademik</w:t>
      </w:r>
      <w:r w:rsidRPr="008515B6">
        <w:rPr>
          <w:b/>
          <w:bCs/>
          <w:color w:val="FF0000"/>
          <w:spacing w:val="-1"/>
        </w:rPr>
        <w:t xml:space="preserve"> </w:t>
      </w:r>
      <w:r w:rsidRPr="008515B6">
        <w:rPr>
          <w:b/>
          <w:bCs/>
          <w:color w:val="FF0000"/>
        </w:rPr>
        <w:t>Birimler)</w:t>
      </w:r>
      <w:r w:rsidR="00BF5CB7" w:rsidRPr="008515B6">
        <w:rPr>
          <w:b/>
          <w:bCs/>
          <w:color w:val="FF0000"/>
        </w:rPr>
        <w:t>:</w:t>
      </w:r>
    </w:p>
    <w:p w14:paraId="0F1777B0" w14:textId="6878176A" w:rsidR="00EF534C" w:rsidRPr="008515B6" w:rsidRDefault="00EF534C" w:rsidP="00D17DC4">
      <w:pPr>
        <w:pStyle w:val="western"/>
        <w:spacing w:before="120" w:beforeAutospacing="0" w:after="120" w:afterAutospacing="0" w:line="360" w:lineRule="auto"/>
        <w:ind w:right="62"/>
        <w:jc w:val="both"/>
        <w:rPr>
          <w:bCs/>
        </w:rPr>
      </w:pPr>
      <w:r w:rsidRPr="008515B6">
        <w:rPr>
          <w:bCs/>
        </w:rPr>
        <w:t xml:space="preserve">Öğrencilerle yapılan toplantılarda, öğrencilere tüm konularda görüşleri ve talepleri sorulmakta, bu talep ve istekler </w:t>
      </w:r>
      <w:r w:rsidR="002C0FC9">
        <w:rPr>
          <w:bCs/>
        </w:rPr>
        <w:t>anabilim dalı</w:t>
      </w:r>
      <w:r w:rsidRPr="008515B6">
        <w:rPr>
          <w:bCs/>
        </w:rPr>
        <w:t xml:space="preserve"> kurullarında görüşülerek değerlendirilmektedir.</w:t>
      </w:r>
    </w:p>
    <w:p w14:paraId="01B63356" w14:textId="77777777" w:rsidR="00BF5CB7" w:rsidRPr="008515B6" w:rsidRDefault="00EF534C" w:rsidP="00D17DC4">
      <w:pPr>
        <w:pStyle w:val="western"/>
        <w:spacing w:before="120" w:beforeAutospacing="0" w:after="120" w:afterAutospacing="0" w:line="360" w:lineRule="auto"/>
        <w:ind w:right="62"/>
        <w:jc w:val="both"/>
        <w:rPr>
          <w:b/>
          <w:bCs/>
          <w:color w:val="FF0000"/>
        </w:rPr>
      </w:pPr>
      <w:r w:rsidRPr="008515B6">
        <w:rPr>
          <w:b/>
          <w:bCs/>
        </w:rPr>
        <w:t>-İş</w:t>
      </w:r>
      <w:r w:rsidRPr="008515B6">
        <w:rPr>
          <w:b/>
          <w:bCs/>
          <w:spacing w:val="1"/>
        </w:rPr>
        <w:t xml:space="preserve"> </w:t>
      </w:r>
      <w:r w:rsidRPr="008515B6">
        <w:rPr>
          <w:b/>
          <w:bCs/>
        </w:rPr>
        <w:t>yükü</w:t>
      </w:r>
      <w:r w:rsidRPr="008515B6">
        <w:rPr>
          <w:b/>
          <w:bCs/>
          <w:spacing w:val="1"/>
        </w:rPr>
        <w:t xml:space="preserve"> </w:t>
      </w:r>
      <w:r w:rsidRPr="008515B6">
        <w:rPr>
          <w:b/>
          <w:bCs/>
        </w:rPr>
        <w:t>temelli</w:t>
      </w:r>
      <w:r w:rsidRPr="008515B6">
        <w:rPr>
          <w:b/>
          <w:bCs/>
          <w:spacing w:val="1"/>
        </w:rPr>
        <w:t xml:space="preserve"> </w:t>
      </w:r>
      <w:r w:rsidRPr="008515B6">
        <w:rPr>
          <w:b/>
          <w:bCs/>
        </w:rPr>
        <w:t>kredilerin</w:t>
      </w:r>
      <w:r w:rsidRPr="008515B6">
        <w:rPr>
          <w:b/>
          <w:bCs/>
          <w:spacing w:val="1"/>
        </w:rPr>
        <w:t xml:space="preserve"> </w:t>
      </w:r>
      <w:r w:rsidRPr="008515B6">
        <w:rPr>
          <w:b/>
          <w:bCs/>
        </w:rPr>
        <w:t>geribildirimler</w:t>
      </w:r>
      <w:r w:rsidRPr="008515B6">
        <w:rPr>
          <w:b/>
          <w:bCs/>
          <w:spacing w:val="1"/>
        </w:rPr>
        <w:t xml:space="preserve"> </w:t>
      </w:r>
      <w:r w:rsidRPr="008515B6">
        <w:rPr>
          <w:b/>
          <w:bCs/>
        </w:rPr>
        <w:t>doğrultusunda</w:t>
      </w:r>
      <w:r w:rsidRPr="008515B6">
        <w:rPr>
          <w:b/>
          <w:bCs/>
          <w:spacing w:val="1"/>
        </w:rPr>
        <w:t xml:space="preserve"> </w:t>
      </w:r>
      <w:r w:rsidRPr="008515B6">
        <w:rPr>
          <w:b/>
          <w:bCs/>
        </w:rPr>
        <w:t>güncellendiğine</w:t>
      </w:r>
      <w:r w:rsidRPr="008515B6">
        <w:rPr>
          <w:b/>
          <w:bCs/>
          <w:spacing w:val="1"/>
        </w:rPr>
        <w:t xml:space="preserve"> </w:t>
      </w:r>
      <w:r w:rsidRPr="008515B6">
        <w:rPr>
          <w:b/>
          <w:bCs/>
        </w:rPr>
        <w:t>ilişkin</w:t>
      </w:r>
      <w:r w:rsidRPr="008515B6">
        <w:rPr>
          <w:b/>
          <w:bCs/>
          <w:spacing w:val="1"/>
        </w:rPr>
        <w:t xml:space="preserve"> </w:t>
      </w:r>
      <w:r w:rsidRPr="008515B6">
        <w:rPr>
          <w:b/>
          <w:bCs/>
        </w:rPr>
        <w:t>kanıtlar</w:t>
      </w:r>
      <w:r w:rsidRPr="008515B6">
        <w:rPr>
          <w:b/>
          <w:bCs/>
          <w:spacing w:val="1"/>
        </w:rPr>
        <w:t xml:space="preserve"> </w:t>
      </w:r>
      <w:r w:rsidRPr="008515B6">
        <w:rPr>
          <w:b/>
          <w:bCs/>
          <w:color w:val="FF0000"/>
        </w:rPr>
        <w:t>(Tüm</w:t>
      </w:r>
      <w:r w:rsidRPr="008515B6">
        <w:rPr>
          <w:b/>
          <w:bCs/>
          <w:color w:val="FF0000"/>
          <w:spacing w:val="1"/>
        </w:rPr>
        <w:t xml:space="preserve"> </w:t>
      </w:r>
      <w:r w:rsidRPr="008515B6">
        <w:rPr>
          <w:b/>
          <w:bCs/>
          <w:color w:val="FF0000"/>
        </w:rPr>
        <w:t>Akademik</w:t>
      </w:r>
      <w:r w:rsidRPr="008515B6">
        <w:rPr>
          <w:b/>
          <w:bCs/>
          <w:color w:val="FF0000"/>
          <w:spacing w:val="-2"/>
        </w:rPr>
        <w:t xml:space="preserve"> </w:t>
      </w:r>
      <w:r w:rsidRPr="008515B6">
        <w:rPr>
          <w:b/>
          <w:bCs/>
          <w:color w:val="FF0000"/>
        </w:rPr>
        <w:t>Birimler)</w:t>
      </w:r>
      <w:r w:rsidR="00BF5CB7" w:rsidRPr="008515B6">
        <w:rPr>
          <w:b/>
          <w:bCs/>
          <w:color w:val="FF0000"/>
        </w:rPr>
        <w:t>:</w:t>
      </w:r>
    </w:p>
    <w:p w14:paraId="5EBC0112" w14:textId="45DC27E8" w:rsidR="00EF534C" w:rsidRPr="008515B6" w:rsidRDefault="00EF534C" w:rsidP="00D17DC4">
      <w:pPr>
        <w:pStyle w:val="western"/>
        <w:spacing w:before="120" w:beforeAutospacing="0" w:after="120" w:afterAutospacing="0" w:line="360" w:lineRule="auto"/>
        <w:ind w:right="62"/>
        <w:jc w:val="both"/>
        <w:rPr>
          <w:bCs/>
        </w:rPr>
      </w:pPr>
      <w:r w:rsidRPr="008515B6">
        <w:rPr>
          <w:bCs/>
        </w:rPr>
        <w:t>Öğrencilerle yapılan toplantıların ardından bu konular değerlendirilmektedir.</w:t>
      </w:r>
    </w:p>
    <w:p w14:paraId="51E2A711" w14:textId="77777777" w:rsidR="00EF534C" w:rsidRPr="008515B6" w:rsidRDefault="00EF534C" w:rsidP="00D17DC4">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Kanıtlar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2015</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AKTS</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Kullanıcı</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Kılavuzu’ndaki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anahtar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prensipleri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taşımalıdır.</w:t>
      </w:r>
    </w:p>
    <w:p w14:paraId="74DB17A9" w14:textId="77777777" w:rsidR="00EF534C" w:rsidRPr="008515B6" w:rsidRDefault="00EF534C" w:rsidP="00D17DC4">
      <w:pPr>
        <w:pStyle w:val="Balk1"/>
        <w:spacing w:before="120" w:after="120" w:line="360" w:lineRule="auto"/>
      </w:pPr>
      <w:r w:rsidRPr="008515B6">
        <w:t>Kanıt</w:t>
      </w:r>
      <w:r w:rsidRPr="008515B6">
        <w:rPr>
          <w:spacing w:val="-1"/>
        </w:rPr>
        <w:t xml:space="preserve"> </w:t>
      </w:r>
      <w:r w:rsidRPr="008515B6">
        <w:t>Belgeler:</w:t>
      </w:r>
    </w:p>
    <w:p w14:paraId="518A3384" w14:textId="77777777" w:rsidR="00EF534C" w:rsidRPr="008515B6" w:rsidRDefault="00EF534C"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5E23D72" w14:textId="77777777" w:rsidR="00286BE1" w:rsidRPr="008515B6" w:rsidRDefault="00286BE1" w:rsidP="00286BE1">
      <w:pPr>
        <w:pStyle w:val="western"/>
        <w:spacing w:beforeAutospacing="0" w:after="0" w:afterAutospacing="0"/>
        <w:jc w:val="both"/>
      </w:pPr>
    </w:p>
    <w:p w14:paraId="265F4ED0" w14:textId="2D630085" w:rsidR="001012E1" w:rsidRPr="008515B6" w:rsidRDefault="00905B88">
      <w:pPr>
        <w:pStyle w:val="western"/>
        <w:keepNext/>
        <w:spacing w:before="119" w:beforeAutospacing="0" w:after="119" w:afterAutospacing="0" w:line="360" w:lineRule="auto"/>
        <w:jc w:val="both"/>
        <w:rPr>
          <w:b/>
          <w:bCs/>
        </w:rPr>
      </w:pPr>
      <w:r w:rsidRPr="008515B6">
        <w:rPr>
          <w:b/>
          <w:bCs/>
          <w:i/>
          <w:iCs/>
          <w:color w:val="000000"/>
          <w:lang w:val="en-US"/>
        </w:rPr>
        <w:lastRenderedPageBreak/>
        <w:t xml:space="preserve">B.1.5. </w:t>
      </w:r>
      <w:proofErr w:type="spellStart"/>
      <w:r w:rsidRPr="008515B6">
        <w:rPr>
          <w:b/>
          <w:bCs/>
          <w:i/>
          <w:iCs/>
          <w:color w:val="000000"/>
          <w:lang w:val="en-US"/>
        </w:rPr>
        <w:t>Programlar</w:t>
      </w:r>
      <w:proofErr w:type="spellEnd"/>
      <w:r w:rsidRPr="008515B6">
        <w:rPr>
          <w:b/>
          <w:bCs/>
          <w:i/>
          <w:iCs/>
          <w:color w:val="000000"/>
        </w:rPr>
        <w:t>ın izlenmesi ve güncellenmesi</w:t>
      </w:r>
    </w:p>
    <w:p w14:paraId="366AC5C9" w14:textId="77777777" w:rsidR="00DD0EF8" w:rsidRPr="008515B6" w:rsidRDefault="00DD0EF8" w:rsidP="00BC3522">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-Programların izlenmesi ve güncellenmesine ilişkin </w:t>
      </w:r>
      <w:proofErr w:type="gramStart"/>
      <w:r w:rsidRPr="008515B6">
        <w:rPr>
          <w:rFonts w:ascii="Times New Roman" w:hAnsi="Times New Roman" w:cs="Times New Roman"/>
          <w:b/>
          <w:bCs/>
          <w:sz w:val="24"/>
          <w:szCs w:val="24"/>
        </w:rPr>
        <w:t>periyot</w:t>
      </w:r>
      <w:proofErr w:type="gramEnd"/>
      <w:r w:rsidRPr="008515B6">
        <w:rPr>
          <w:rFonts w:ascii="Times New Roman" w:hAnsi="Times New Roman" w:cs="Times New Roman"/>
          <w:b/>
          <w:bCs/>
          <w:sz w:val="24"/>
          <w:szCs w:val="24"/>
        </w:rPr>
        <w:t xml:space="preserve"> (yıllık ve program süresinin sonunda)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 xml:space="preserve">ilke, kural, gösterge, plan ve uygulamalar </w:t>
      </w:r>
      <w:r w:rsidRPr="008515B6">
        <w:rPr>
          <w:rFonts w:ascii="Times New Roman" w:hAnsi="Times New Roman" w:cs="Times New Roman"/>
          <w:b/>
          <w:bCs/>
          <w:color w:val="FF0000"/>
          <w:sz w:val="24"/>
          <w:szCs w:val="24"/>
        </w:rPr>
        <w:t>(Öğrenci İşleri Daire 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6DBC656D" w14:textId="39328032" w:rsidR="00DD0EF8" w:rsidRPr="008515B6" w:rsidRDefault="00DD0EF8" w:rsidP="00BC3522">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Program her yarıyıl başında gözden geçirilmekte ve iç ve dış paydaşların görüş ve önerileri doğrultusunda güncellenmektedir.</w:t>
      </w:r>
    </w:p>
    <w:p w14:paraId="67867DD3" w14:textId="3FA0BBDB" w:rsidR="008F41B4" w:rsidRPr="008515B6" w:rsidRDefault="00DD0EF8" w:rsidP="00BC3522">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-Kurumun</w:t>
      </w:r>
      <w:r w:rsidRPr="008515B6">
        <w:rPr>
          <w:rFonts w:ascii="Times New Roman" w:hAnsi="Times New Roman" w:cs="Times New Roman"/>
          <w:b/>
          <w:bCs/>
          <w:spacing w:val="39"/>
          <w:sz w:val="24"/>
          <w:szCs w:val="24"/>
        </w:rPr>
        <w:t xml:space="preserve"> </w:t>
      </w:r>
      <w:proofErr w:type="gramStart"/>
      <w:r w:rsidRPr="008515B6">
        <w:rPr>
          <w:rFonts w:ascii="Times New Roman" w:hAnsi="Times New Roman" w:cs="Times New Roman"/>
          <w:b/>
          <w:bCs/>
          <w:sz w:val="24"/>
          <w:szCs w:val="24"/>
        </w:rPr>
        <w:t>misyon</w:t>
      </w:r>
      <w:proofErr w:type="gramEnd"/>
      <w:r w:rsidRPr="008515B6">
        <w:rPr>
          <w:rFonts w:ascii="Times New Roman" w:hAnsi="Times New Roman" w:cs="Times New Roman"/>
          <w:b/>
          <w:bCs/>
          <w:sz w:val="24"/>
          <w:szCs w:val="24"/>
        </w:rPr>
        <w:t>,</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vizyon</w:t>
      </w:r>
      <w:r w:rsidRPr="008515B6">
        <w:rPr>
          <w:rFonts w:ascii="Times New Roman" w:hAnsi="Times New Roman" w:cs="Times New Roman"/>
          <w:b/>
          <w:bCs/>
          <w:spacing w:val="39"/>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hedefleri</w:t>
      </w:r>
      <w:r w:rsidRPr="008515B6">
        <w:rPr>
          <w:rFonts w:ascii="Times New Roman" w:hAnsi="Times New Roman" w:cs="Times New Roman"/>
          <w:b/>
          <w:bCs/>
          <w:spacing w:val="39"/>
          <w:sz w:val="24"/>
          <w:szCs w:val="24"/>
        </w:rPr>
        <w:t xml:space="preserve"> </w:t>
      </w:r>
      <w:r w:rsidRPr="008515B6">
        <w:rPr>
          <w:rFonts w:ascii="Times New Roman" w:hAnsi="Times New Roman" w:cs="Times New Roman"/>
          <w:b/>
          <w:bCs/>
          <w:sz w:val="24"/>
          <w:szCs w:val="24"/>
        </w:rPr>
        <w:t>doğrultusunda</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programlarını</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güncellemek</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üzere</w:t>
      </w:r>
      <w:r w:rsidRPr="008515B6">
        <w:rPr>
          <w:rFonts w:ascii="Times New Roman" w:hAnsi="Times New Roman" w:cs="Times New Roman"/>
          <w:b/>
          <w:bCs/>
          <w:spacing w:val="40"/>
          <w:sz w:val="24"/>
          <w:szCs w:val="24"/>
        </w:rPr>
        <w:t xml:space="preserve"> </w:t>
      </w:r>
      <w:r w:rsidRPr="008515B6">
        <w:rPr>
          <w:rFonts w:ascii="Times New Roman" w:hAnsi="Times New Roman" w:cs="Times New Roman"/>
          <w:b/>
          <w:bCs/>
          <w:sz w:val="24"/>
          <w:szCs w:val="24"/>
        </w:rPr>
        <w:t>kurduğu</w:t>
      </w:r>
      <w:r w:rsidR="008F41B4"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mekanizma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örnekleri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r w:rsidR="008F41B4" w:rsidRPr="008515B6">
        <w:rPr>
          <w:rFonts w:ascii="Times New Roman" w:hAnsi="Times New Roman" w:cs="Times New Roman"/>
          <w:b/>
          <w:bCs/>
          <w:color w:val="FF0000"/>
          <w:sz w:val="24"/>
          <w:szCs w:val="24"/>
        </w:rPr>
        <w:t>:</w:t>
      </w:r>
    </w:p>
    <w:p w14:paraId="332BB36E" w14:textId="0BD1227B" w:rsidR="00DD0EF8" w:rsidRPr="008515B6" w:rsidRDefault="00DD0EF8" w:rsidP="00BC3522">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Dünyadaki ve bölgemizdeki gelişmelerin ve paydaşların görüşleri ışığında program gözden geçirilmekte ve güncellenmektedir.</w:t>
      </w:r>
    </w:p>
    <w:p w14:paraId="4D0794B9" w14:textId="54D5F03D" w:rsidR="00DD0EF8" w:rsidRPr="008515B6" w:rsidRDefault="008F41B4"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 </w:t>
      </w:r>
      <w:r w:rsidR="00DD0EF8" w:rsidRPr="008515B6">
        <w:rPr>
          <w:rFonts w:ascii="Times New Roman" w:hAnsi="Times New Roman" w:cs="Times New Roman"/>
          <w:b/>
          <w:bCs/>
          <w:sz w:val="24"/>
          <w:szCs w:val="24"/>
        </w:rPr>
        <w:t xml:space="preserve">Programların yıllık öz değerlendirme raporları (Program çıktıları açısından değerlendirme) </w:t>
      </w:r>
      <w:r w:rsidR="00DD0EF8" w:rsidRPr="008515B6">
        <w:rPr>
          <w:rFonts w:ascii="Times New Roman" w:hAnsi="Times New Roman" w:cs="Times New Roman"/>
          <w:b/>
          <w:bCs/>
          <w:color w:val="FF0000"/>
          <w:sz w:val="24"/>
          <w:szCs w:val="24"/>
        </w:rPr>
        <w:t>(Tüm</w:t>
      </w:r>
      <w:r w:rsidR="00DD0EF8" w:rsidRPr="008515B6">
        <w:rPr>
          <w:rFonts w:ascii="Times New Roman" w:hAnsi="Times New Roman" w:cs="Times New Roman"/>
          <w:b/>
          <w:bCs/>
          <w:color w:val="FF0000"/>
          <w:spacing w:val="1"/>
          <w:sz w:val="24"/>
          <w:szCs w:val="24"/>
        </w:rPr>
        <w:t xml:space="preserve"> </w:t>
      </w:r>
      <w:r w:rsidR="00DD0EF8" w:rsidRPr="008515B6">
        <w:rPr>
          <w:rFonts w:ascii="Times New Roman" w:hAnsi="Times New Roman" w:cs="Times New Roman"/>
          <w:b/>
          <w:bCs/>
          <w:color w:val="FF0000"/>
          <w:sz w:val="24"/>
          <w:szCs w:val="24"/>
        </w:rPr>
        <w:t>Akademik</w:t>
      </w:r>
      <w:r w:rsidR="00DD0EF8" w:rsidRPr="008515B6">
        <w:rPr>
          <w:rFonts w:ascii="Times New Roman" w:hAnsi="Times New Roman" w:cs="Times New Roman"/>
          <w:b/>
          <w:bCs/>
          <w:color w:val="FF0000"/>
          <w:spacing w:val="-2"/>
          <w:sz w:val="24"/>
          <w:szCs w:val="24"/>
        </w:rPr>
        <w:t xml:space="preserve"> </w:t>
      </w:r>
      <w:r w:rsidR="00DD0EF8"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z w:val="24"/>
          <w:szCs w:val="24"/>
        </w:rPr>
        <w:t>:</w:t>
      </w:r>
    </w:p>
    <w:p w14:paraId="0364AE48" w14:textId="1515B0B3" w:rsidR="00D2059B" w:rsidRDefault="002C0FC9" w:rsidP="008E65E8">
      <w:pPr>
        <w:pStyle w:val="GvdeMetni"/>
        <w:spacing w:before="120" w:after="120" w:line="360" w:lineRule="auto"/>
        <w:ind w:left="578"/>
        <w:jc w:val="both"/>
        <w:rPr>
          <w:rFonts w:ascii="Times New Roman" w:hAnsi="Times New Roman" w:cs="Times New Roman"/>
          <w:sz w:val="24"/>
          <w:szCs w:val="24"/>
        </w:rPr>
      </w:pPr>
      <w:r>
        <w:rPr>
          <w:rFonts w:ascii="Times New Roman" w:hAnsi="Times New Roman" w:cs="Times New Roman"/>
          <w:sz w:val="24"/>
          <w:szCs w:val="24"/>
        </w:rPr>
        <w:t>Anabilim dalı</w:t>
      </w:r>
      <w:r w:rsidR="00D2059B" w:rsidRPr="008515B6">
        <w:rPr>
          <w:rFonts w:ascii="Times New Roman" w:hAnsi="Times New Roman" w:cs="Times New Roman"/>
          <w:sz w:val="24"/>
          <w:szCs w:val="24"/>
        </w:rPr>
        <w:t xml:space="preserve"> </w:t>
      </w:r>
      <w:r w:rsidR="002D4D30" w:rsidRPr="008515B6">
        <w:rPr>
          <w:rFonts w:ascii="Times New Roman" w:hAnsi="Times New Roman" w:cs="Times New Roman"/>
          <w:sz w:val="24"/>
          <w:szCs w:val="24"/>
        </w:rPr>
        <w:t>yıllık öz değerlendirme raporu</w:t>
      </w:r>
      <w:r w:rsidR="00D2059B" w:rsidRPr="008515B6">
        <w:rPr>
          <w:rFonts w:ascii="Times New Roman" w:hAnsi="Times New Roman" w:cs="Times New Roman"/>
          <w:sz w:val="24"/>
          <w:szCs w:val="24"/>
        </w:rPr>
        <w:t xml:space="preserve"> </w:t>
      </w:r>
    </w:p>
    <w:p w14:paraId="55BF2FEC" w14:textId="2C0BC5F5" w:rsidR="008F41B4" w:rsidRPr="008515B6" w:rsidRDefault="00DD0EF8" w:rsidP="00D17DC4">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-Program</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çıktılarına</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ulaşılıp</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ulaşılmadığını</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izleyen</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sistemler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(Bilgi</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Sistemi)</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58"/>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8F41B4" w:rsidRPr="008515B6">
        <w:rPr>
          <w:rFonts w:ascii="Times New Roman" w:hAnsi="Times New Roman" w:cs="Times New Roman"/>
          <w:b/>
          <w:bCs/>
          <w:color w:val="FF0000"/>
          <w:sz w:val="24"/>
          <w:szCs w:val="24"/>
        </w:rPr>
        <w:t>:</w:t>
      </w:r>
    </w:p>
    <w:p w14:paraId="7CB8A5D5" w14:textId="229E48C7" w:rsidR="00DD0EF8" w:rsidRPr="008515B6" w:rsidRDefault="00DD0EF8" w:rsidP="00D17DC4">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Program çıktılarına ulaşılıp ulaşılmadığının izlenmesi aşamasına henüz geçilmemiştir.</w:t>
      </w:r>
    </w:p>
    <w:p w14:paraId="585C24DA" w14:textId="77777777" w:rsidR="008F41B4" w:rsidRPr="008515B6" w:rsidRDefault="00DD0EF8"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-Programların yıllık ve program süresi temelli izlemelerden hareketle yapılan iyileştirmeler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8F41B4" w:rsidRPr="008515B6">
        <w:rPr>
          <w:rFonts w:ascii="Times New Roman" w:hAnsi="Times New Roman" w:cs="Times New Roman"/>
          <w:b/>
          <w:bCs/>
          <w:color w:val="FF0000"/>
          <w:sz w:val="24"/>
          <w:szCs w:val="24"/>
        </w:rPr>
        <w:t>:</w:t>
      </w:r>
    </w:p>
    <w:p w14:paraId="7CF64AE8" w14:textId="61FEAD57" w:rsidR="00DD0EF8" w:rsidRPr="008515B6" w:rsidRDefault="00DD0EF8" w:rsidP="00D17DC4">
      <w:pPr>
        <w:pStyle w:val="GvdeMetni"/>
        <w:spacing w:before="120" w:after="120" w:line="360" w:lineRule="auto"/>
        <w:ind w:right="339"/>
        <w:jc w:val="both"/>
        <w:rPr>
          <w:rFonts w:ascii="Times New Roman" w:hAnsi="Times New Roman" w:cs="Times New Roman"/>
          <w:sz w:val="24"/>
          <w:szCs w:val="24"/>
        </w:rPr>
      </w:pPr>
      <w:r w:rsidRPr="008515B6">
        <w:rPr>
          <w:rFonts w:ascii="Times New Roman" w:hAnsi="Times New Roman" w:cs="Times New Roman"/>
          <w:sz w:val="24"/>
          <w:szCs w:val="24"/>
        </w:rPr>
        <w:t>Program çıktılarına ulaşılıp ulaşılamadığına ilişkin izlemeler tamamlandığında program iyileştirme çalışmalarına başlanacaktır.</w:t>
      </w:r>
    </w:p>
    <w:p w14:paraId="12A5F20D" w14:textId="77777777" w:rsidR="008F41B4" w:rsidRPr="008515B6" w:rsidRDefault="00DD0EF8" w:rsidP="00D17DC4">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-Yapılan iyileştirmeler ve değişiklikler konusunda paydaşların bilgilendirildiği uygulamalar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8F41B4" w:rsidRPr="008515B6">
        <w:rPr>
          <w:rFonts w:ascii="Times New Roman" w:hAnsi="Times New Roman" w:cs="Times New Roman"/>
          <w:b/>
          <w:bCs/>
          <w:color w:val="FF0000"/>
          <w:sz w:val="24"/>
          <w:szCs w:val="24"/>
        </w:rPr>
        <w:t>:</w:t>
      </w:r>
    </w:p>
    <w:p w14:paraId="3B0F4F4F" w14:textId="03438A48" w:rsidR="00DD0EF8" w:rsidRPr="008515B6" w:rsidRDefault="00DD0EF8" w:rsidP="00D17DC4">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 xml:space="preserve">Yapılacak iyileştirmeler ve değişiklikler konusunda paydaşlar </w:t>
      </w:r>
      <w:proofErr w:type="spellStart"/>
      <w:r w:rsidRPr="008515B6">
        <w:rPr>
          <w:rFonts w:ascii="Times New Roman" w:hAnsi="Times New Roman" w:cs="Times New Roman"/>
          <w:bCs/>
          <w:sz w:val="24"/>
          <w:szCs w:val="24"/>
        </w:rPr>
        <w:t>çalıştaylar</w:t>
      </w:r>
      <w:proofErr w:type="spellEnd"/>
      <w:r w:rsidRPr="008515B6">
        <w:rPr>
          <w:rFonts w:ascii="Times New Roman" w:hAnsi="Times New Roman" w:cs="Times New Roman"/>
          <w:bCs/>
          <w:sz w:val="24"/>
          <w:szCs w:val="24"/>
        </w:rPr>
        <w:t>, konferans, toplantı vb. etkinliklerle bilgilendirilecektir.</w:t>
      </w:r>
    </w:p>
    <w:p w14:paraId="75D8EB34" w14:textId="4C35FCE7" w:rsidR="00DD0EF8" w:rsidRPr="008515B6" w:rsidRDefault="00DD0EF8" w:rsidP="00D17DC4">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-Programın</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amaçlarına</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ulaşıp</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ulaşmadığına</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geri</w:t>
      </w:r>
      <w:r w:rsidRPr="008515B6">
        <w:rPr>
          <w:rFonts w:ascii="Times New Roman" w:hAnsi="Times New Roman" w:cs="Times New Roman"/>
          <w:b/>
          <w:bCs/>
          <w:spacing w:val="5"/>
          <w:sz w:val="24"/>
          <w:szCs w:val="24"/>
        </w:rPr>
        <w:t xml:space="preserve"> </w:t>
      </w:r>
      <w:r w:rsidRPr="008515B6">
        <w:rPr>
          <w:rFonts w:ascii="Times New Roman" w:hAnsi="Times New Roman" w:cs="Times New Roman"/>
          <w:b/>
          <w:bCs/>
          <w:sz w:val="24"/>
          <w:szCs w:val="24"/>
        </w:rPr>
        <w:t>bildirimler</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5"/>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5"/>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Başkanlığı-Kariyer</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Merkezi</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Koordinatörlüğü</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ile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Birimler)</w:t>
      </w:r>
      <w:r w:rsidR="00D25EC6" w:rsidRPr="008515B6">
        <w:rPr>
          <w:rFonts w:ascii="Times New Roman" w:hAnsi="Times New Roman" w:cs="Times New Roman"/>
          <w:b/>
          <w:bCs/>
          <w:color w:val="FF0000"/>
          <w:sz w:val="24"/>
          <w:szCs w:val="24"/>
        </w:rPr>
        <w:t>:</w:t>
      </w:r>
    </w:p>
    <w:p w14:paraId="3B560899" w14:textId="77777777" w:rsidR="00D2059B" w:rsidRPr="008515B6" w:rsidRDefault="00D2059B" w:rsidP="00D2059B">
      <w:pPr>
        <w:pStyle w:val="GvdeMetni"/>
        <w:spacing w:before="138" w:line="360" w:lineRule="auto"/>
        <w:ind w:left="576"/>
        <w:jc w:val="both"/>
        <w:rPr>
          <w:rFonts w:ascii="Times New Roman" w:hAnsi="Times New Roman" w:cs="Times New Roman"/>
          <w:sz w:val="24"/>
          <w:szCs w:val="24"/>
        </w:rPr>
      </w:pPr>
      <w:r w:rsidRPr="008515B6">
        <w:rPr>
          <w:rFonts w:ascii="Times New Roman" w:hAnsi="Times New Roman" w:cs="Times New Roman"/>
          <w:sz w:val="24"/>
          <w:szCs w:val="24"/>
        </w:rPr>
        <w:t xml:space="preserve">Öğrencilere sunulan hizmetlerle ilgili öğrenci geri bildirim aracı olarak Kalite Komisyonu alt çalışma grubu olan Anket Hazırlama ve Değerlendirme Çalışma Grubu tarafından anket uygulama takvimine göre yapılan anketler kullanılmaktadır. </w:t>
      </w:r>
    </w:p>
    <w:p w14:paraId="1CD84CF8" w14:textId="638D205A" w:rsidR="003509F2" w:rsidRPr="008515B6" w:rsidRDefault="00D2059B" w:rsidP="00D2059B">
      <w:pPr>
        <w:pStyle w:val="GvdeMetni"/>
        <w:spacing w:before="138" w:line="360" w:lineRule="auto"/>
        <w:ind w:left="576"/>
        <w:jc w:val="both"/>
        <w:rPr>
          <w:rFonts w:ascii="Times New Roman" w:hAnsi="Times New Roman" w:cs="Times New Roman"/>
          <w:sz w:val="24"/>
          <w:szCs w:val="24"/>
        </w:rPr>
      </w:pPr>
      <w:r w:rsidRPr="008515B6">
        <w:rPr>
          <w:rFonts w:ascii="Times New Roman" w:hAnsi="Times New Roman" w:cs="Times New Roman"/>
          <w:b/>
          <w:bCs/>
          <w:sz w:val="24"/>
          <w:szCs w:val="24"/>
        </w:rPr>
        <w:lastRenderedPageBreak/>
        <w:t>Kanıt Belgeler:</w:t>
      </w:r>
      <w:r w:rsidRPr="008515B6">
        <w:rPr>
          <w:rFonts w:ascii="Times New Roman" w:hAnsi="Times New Roman" w:cs="Times New Roman"/>
          <w:sz w:val="24"/>
          <w:szCs w:val="24"/>
        </w:rPr>
        <w:t xml:space="preserve"> </w:t>
      </w:r>
    </w:p>
    <w:p w14:paraId="0ED56D3B" w14:textId="77777777" w:rsidR="00E87829" w:rsidRDefault="00785ECF" w:rsidP="00E87829">
      <w:pPr>
        <w:pStyle w:val="western"/>
        <w:spacing w:before="120" w:beforeAutospacing="0" w:after="120" w:afterAutospacing="0" w:line="360" w:lineRule="auto"/>
        <w:ind w:right="62" w:firstLine="578"/>
        <w:jc w:val="both"/>
        <w:rPr>
          <w:b/>
          <w:bCs/>
          <w:color w:val="0070C0"/>
          <w:u w:val="single"/>
        </w:rPr>
      </w:pPr>
      <w:hyperlink r:id="rId11" w:history="1">
        <w:r w:rsidR="00E87829" w:rsidRPr="0023053E">
          <w:rPr>
            <w:rStyle w:val="Kpr"/>
            <w:b/>
            <w:bCs/>
          </w:rPr>
          <w:t>https://bilecik.edu.tr/kalite/Icerik/Anket_Uygulama_Takvimi</w:t>
        </w:r>
      </w:hyperlink>
    </w:p>
    <w:p w14:paraId="05E0D6E3" w14:textId="77777777" w:rsidR="00DD0EF8" w:rsidRPr="008515B6" w:rsidRDefault="00DD0EF8" w:rsidP="00D17DC4">
      <w:pPr>
        <w:pStyle w:val="Balk1"/>
        <w:spacing w:before="120" w:after="120" w:line="360" w:lineRule="auto"/>
      </w:pPr>
      <w:r w:rsidRPr="008515B6">
        <w:t>Kanıt</w:t>
      </w:r>
      <w:r w:rsidRPr="008515B6">
        <w:rPr>
          <w:spacing w:val="-1"/>
        </w:rPr>
        <w:t xml:space="preserve"> </w:t>
      </w:r>
      <w:r w:rsidRPr="008515B6">
        <w:t>Belgeler:</w:t>
      </w:r>
    </w:p>
    <w:p w14:paraId="322C7574" w14:textId="77777777" w:rsidR="00DD0EF8" w:rsidRPr="008515B6" w:rsidRDefault="00DD0EF8"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F51F5F3" w14:textId="626EE68B" w:rsidR="001012E1" w:rsidRPr="008515B6" w:rsidRDefault="00905B88">
      <w:pPr>
        <w:pStyle w:val="western"/>
        <w:keepNext/>
        <w:spacing w:before="119" w:beforeAutospacing="0" w:after="119" w:afterAutospacing="0" w:line="360" w:lineRule="auto"/>
        <w:jc w:val="both"/>
        <w:rPr>
          <w:b/>
          <w:bCs/>
        </w:rPr>
      </w:pPr>
      <w:r w:rsidRPr="008515B6">
        <w:rPr>
          <w:b/>
          <w:bCs/>
          <w:i/>
          <w:iCs/>
          <w:color w:val="000000"/>
          <w:lang w:val="en-US"/>
        </w:rPr>
        <w:t>B.1.6. E</w:t>
      </w:r>
      <w:proofErr w:type="spellStart"/>
      <w:r w:rsidRPr="008515B6">
        <w:rPr>
          <w:b/>
          <w:bCs/>
          <w:i/>
          <w:iCs/>
          <w:color w:val="000000"/>
        </w:rPr>
        <w:t>ğitim</w:t>
      </w:r>
      <w:proofErr w:type="spellEnd"/>
      <w:r w:rsidRPr="008515B6">
        <w:rPr>
          <w:b/>
          <w:bCs/>
          <w:i/>
          <w:iCs/>
          <w:color w:val="000000"/>
        </w:rPr>
        <w:t xml:space="preserve"> ve öğretim süreçlerinin yönetimi</w:t>
      </w:r>
    </w:p>
    <w:p w14:paraId="1CE9874F" w14:textId="2EEB1357" w:rsidR="0074338A" w:rsidRPr="008515B6" w:rsidRDefault="0074338A" w:rsidP="00D17DC4">
      <w:pPr>
        <w:pStyle w:val="GvdeMetni"/>
        <w:spacing w:before="120" w:after="120" w:line="360" w:lineRule="auto"/>
        <w:rPr>
          <w:rFonts w:ascii="Times New Roman" w:hAnsi="Times New Roman" w:cs="Times New Roman"/>
          <w:b/>
          <w:bCs/>
          <w:sz w:val="24"/>
          <w:szCs w:val="24"/>
        </w:rPr>
      </w:pPr>
      <w:r w:rsidRPr="008515B6">
        <w:rPr>
          <w:rFonts w:ascii="Times New Roman" w:hAnsi="Times New Roman" w:cs="Times New Roman"/>
          <w:b/>
          <w:bCs/>
          <w:sz w:val="24"/>
          <w:szCs w:val="24"/>
        </w:rPr>
        <w:t>-Eğitim</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öğretim</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süreçlerinin</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yönetimine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29"/>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60"/>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29"/>
          <w:sz w:val="24"/>
          <w:szCs w:val="24"/>
        </w:rPr>
        <w:t xml:space="preserve"> </w:t>
      </w:r>
      <w:r w:rsidRPr="008515B6">
        <w:rPr>
          <w:rFonts w:ascii="Times New Roman" w:hAnsi="Times New Roman" w:cs="Times New Roman"/>
          <w:b/>
          <w:bCs/>
          <w:color w:val="FF0000"/>
          <w:sz w:val="24"/>
          <w:szCs w:val="24"/>
        </w:rPr>
        <w:t>İşleri Daire</w:t>
      </w:r>
      <w:r w:rsidRPr="008515B6">
        <w:rPr>
          <w:rFonts w:ascii="Times New Roman" w:hAnsi="Times New Roman" w:cs="Times New Roman"/>
          <w:b/>
          <w:bCs/>
          <w:color w:val="FF0000"/>
          <w:spacing w:val="-4"/>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216EE613" w14:textId="35F084DF" w:rsidR="002C0FC9" w:rsidRPr="0074338A" w:rsidRDefault="002C0FC9" w:rsidP="002C0FC9">
      <w:pPr>
        <w:pStyle w:val="GvdeMetni"/>
        <w:spacing w:before="120" w:after="120" w:line="360" w:lineRule="auto"/>
        <w:jc w:val="both"/>
        <w:rPr>
          <w:ins w:id="3" w:author="Tansel Yıldız" w:date="2023-01-13T11:02:00Z"/>
          <w:rFonts w:ascii="Times New Roman" w:hAnsi="Times New Roman" w:cs="Times New Roman"/>
          <w:sz w:val="24"/>
          <w:szCs w:val="24"/>
        </w:rPr>
      </w:pPr>
      <w:ins w:id="4" w:author="Tansel Yıldız" w:date="2023-01-13T11:02:00Z">
        <w:r w:rsidRPr="001A5243">
          <w:rPr>
            <w:rFonts w:ascii="Times New Roman" w:hAnsi="Times New Roman" w:cs="Times New Roman"/>
            <w:sz w:val="24"/>
            <w:szCs w:val="24"/>
          </w:rPr>
          <w:t xml:space="preserve">Eğitim öğretim süreçlerinde paydaş görüşleri de alınarak yeni ders önerileri ile </w:t>
        </w:r>
        <w:proofErr w:type="gramStart"/>
        <w:r w:rsidRPr="001A5243">
          <w:rPr>
            <w:rFonts w:ascii="Times New Roman" w:hAnsi="Times New Roman" w:cs="Times New Roman"/>
            <w:sz w:val="24"/>
            <w:szCs w:val="24"/>
          </w:rPr>
          <w:t>lisans üstü</w:t>
        </w:r>
        <w:proofErr w:type="gramEnd"/>
        <w:r w:rsidRPr="001A5243">
          <w:rPr>
            <w:rFonts w:ascii="Times New Roman" w:hAnsi="Times New Roman" w:cs="Times New Roman"/>
            <w:sz w:val="24"/>
            <w:szCs w:val="24"/>
          </w:rPr>
          <w:t xml:space="preserve"> programlarımız zenginleştirilmektedir. </w:t>
        </w:r>
        <w:r>
          <w:rPr>
            <w:rFonts w:ascii="Times New Roman" w:hAnsi="Times New Roman" w:cs="Times New Roman"/>
            <w:sz w:val="24"/>
            <w:szCs w:val="24"/>
          </w:rPr>
          <w:t xml:space="preserve">Ayrıca </w:t>
        </w:r>
      </w:ins>
      <w:r w:rsidR="00E617FE">
        <w:rPr>
          <w:rFonts w:ascii="Times New Roman" w:hAnsi="Times New Roman" w:cs="Times New Roman"/>
          <w:sz w:val="24"/>
          <w:szCs w:val="24"/>
        </w:rPr>
        <w:t>anabilim dalımız</w:t>
      </w:r>
      <w:ins w:id="5" w:author="Tansel Yıldız" w:date="2023-01-13T11:02:00Z">
        <w:r>
          <w:rPr>
            <w:rFonts w:ascii="Times New Roman" w:hAnsi="Times New Roman" w:cs="Times New Roman"/>
            <w:sz w:val="24"/>
            <w:szCs w:val="24"/>
          </w:rPr>
          <w:t xml:space="preserve"> akademik personel altyapısı eksik olan çalışma alanları düşünülerek arttırılmıştır.</w:t>
        </w:r>
      </w:ins>
    </w:p>
    <w:p w14:paraId="4D6AD08A" w14:textId="77777777" w:rsidR="0074338A" w:rsidRPr="008515B6" w:rsidRDefault="0074338A" w:rsidP="00D17DC4">
      <w:pPr>
        <w:pStyle w:val="Balk1"/>
        <w:spacing w:before="120" w:after="120" w:line="360" w:lineRule="auto"/>
        <w:rPr>
          <w:b w:val="0"/>
          <w:bCs w:val="0"/>
        </w:rPr>
      </w:pPr>
      <w:r w:rsidRPr="008515B6">
        <w:rPr>
          <w:b w:val="0"/>
          <w:bCs w:val="0"/>
        </w:rPr>
        <w:t>Kanıt</w:t>
      </w:r>
      <w:r w:rsidRPr="008515B6">
        <w:rPr>
          <w:b w:val="0"/>
          <w:bCs w:val="0"/>
          <w:spacing w:val="-1"/>
        </w:rPr>
        <w:t xml:space="preserve"> </w:t>
      </w:r>
      <w:r w:rsidRPr="008515B6">
        <w:rPr>
          <w:b w:val="0"/>
          <w:bCs w:val="0"/>
        </w:rPr>
        <w:t>Belgeler:</w:t>
      </w:r>
    </w:p>
    <w:p w14:paraId="45F13074" w14:textId="77777777" w:rsidR="0074338A" w:rsidRPr="008515B6" w:rsidRDefault="0074338A"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780B942" w14:textId="6055CF26" w:rsidR="0074338A" w:rsidRPr="008515B6" w:rsidRDefault="0074338A" w:rsidP="0074338A">
      <w:pPr>
        <w:pStyle w:val="western"/>
        <w:spacing w:before="119" w:beforeAutospacing="0" w:after="119" w:afterAutospacing="0"/>
        <w:jc w:val="both"/>
        <w:rPr>
          <w:highlight w:val="cyan"/>
        </w:rPr>
      </w:pPr>
    </w:p>
    <w:p w14:paraId="12D80DD1" w14:textId="77777777" w:rsidR="001012E1" w:rsidRPr="008515B6" w:rsidRDefault="00905B88">
      <w:pPr>
        <w:pStyle w:val="western"/>
        <w:spacing w:before="119" w:beforeAutospacing="0" w:after="119" w:afterAutospacing="0" w:line="360" w:lineRule="auto"/>
        <w:ind w:right="164"/>
        <w:jc w:val="both"/>
      </w:pPr>
      <w:r w:rsidRPr="008515B6">
        <w:rPr>
          <w:b/>
          <w:bCs/>
          <w:color w:val="000000"/>
          <w:lang w:val="en-US"/>
        </w:rPr>
        <w:t xml:space="preserve">B.2. </w:t>
      </w:r>
      <w:proofErr w:type="spellStart"/>
      <w:r w:rsidRPr="008515B6">
        <w:rPr>
          <w:b/>
          <w:bCs/>
          <w:color w:val="000000"/>
          <w:lang w:val="en-US"/>
        </w:rPr>
        <w:t>Programlar</w:t>
      </w:r>
      <w:proofErr w:type="spellEnd"/>
      <w:r w:rsidRPr="008515B6">
        <w:rPr>
          <w:b/>
          <w:bCs/>
          <w:color w:val="000000"/>
        </w:rPr>
        <w:t>ın Yürütülmesi (Öğrenci Merkezli Öğrenme, Öğretme ve Değerlendirme)</w:t>
      </w:r>
    </w:p>
    <w:p w14:paraId="0596B56A"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B.2.1. Ö</w:t>
      </w:r>
      <w:proofErr w:type="spellStart"/>
      <w:r w:rsidRPr="008515B6">
        <w:rPr>
          <w:b/>
          <w:bCs/>
          <w:i/>
          <w:iCs/>
        </w:rPr>
        <w:t>ğretim</w:t>
      </w:r>
      <w:proofErr w:type="spellEnd"/>
      <w:r w:rsidRPr="008515B6">
        <w:rPr>
          <w:b/>
          <w:bCs/>
          <w:i/>
          <w:iCs/>
        </w:rPr>
        <w:t xml:space="preserve"> yöntem ve teknikleri</w:t>
      </w:r>
    </w:p>
    <w:p w14:paraId="5027308B" w14:textId="77777777" w:rsidR="002F777E" w:rsidRPr="008515B6" w:rsidRDefault="002F777E" w:rsidP="00D17DC4">
      <w:pPr>
        <w:pStyle w:val="western"/>
        <w:spacing w:before="120" w:beforeAutospacing="0" w:after="120" w:afterAutospacing="0" w:line="360" w:lineRule="auto"/>
        <w:ind w:right="62"/>
        <w:jc w:val="both"/>
        <w:rPr>
          <w:b/>
          <w:color w:val="FF0000"/>
        </w:rPr>
      </w:pPr>
      <w:r w:rsidRPr="008515B6">
        <w:rPr>
          <w:b/>
        </w:rPr>
        <w:t>-Ders</w:t>
      </w:r>
      <w:r w:rsidRPr="008515B6">
        <w:rPr>
          <w:b/>
          <w:spacing w:val="-3"/>
        </w:rPr>
        <w:t xml:space="preserve"> </w:t>
      </w:r>
      <w:r w:rsidRPr="008515B6">
        <w:rPr>
          <w:b/>
        </w:rPr>
        <w:t>bilgi</w:t>
      </w:r>
      <w:r w:rsidRPr="008515B6">
        <w:rPr>
          <w:b/>
          <w:spacing w:val="-1"/>
        </w:rPr>
        <w:t xml:space="preserve"> </w:t>
      </w:r>
      <w:r w:rsidRPr="008515B6">
        <w:rPr>
          <w:b/>
        </w:rPr>
        <w:t>paketlerinde</w:t>
      </w:r>
      <w:r w:rsidRPr="008515B6">
        <w:rPr>
          <w:b/>
          <w:spacing w:val="-1"/>
        </w:rPr>
        <w:t xml:space="preserve"> </w:t>
      </w:r>
      <w:r w:rsidRPr="008515B6">
        <w:rPr>
          <w:b/>
        </w:rPr>
        <w:t>öğrenci</w:t>
      </w:r>
      <w:r w:rsidRPr="008515B6">
        <w:rPr>
          <w:b/>
          <w:spacing w:val="-2"/>
        </w:rPr>
        <w:t xml:space="preserve"> </w:t>
      </w:r>
      <w:r w:rsidRPr="008515B6">
        <w:rPr>
          <w:b/>
        </w:rPr>
        <w:t>merkezli</w:t>
      </w:r>
      <w:r w:rsidRPr="008515B6">
        <w:rPr>
          <w:b/>
          <w:spacing w:val="-1"/>
        </w:rPr>
        <w:t xml:space="preserve"> </w:t>
      </w:r>
      <w:r w:rsidRPr="008515B6">
        <w:rPr>
          <w:b/>
        </w:rPr>
        <w:t>öğretim</w:t>
      </w:r>
      <w:r w:rsidRPr="008515B6">
        <w:rPr>
          <w:b/>
          <w:spacing w:val="-2"/>
        </w:rPr>
        <w:t xml:space="preserve"> </w:t>
      </w:r>
      <w:r w:rsidRPr="008515B6">
        <w:rPr>
          <w:b/>
        </w:rPr>
        <w:t>yöntemlerinin</w:t>
      </w:r>
      <w:r w:rsidRPr="008515B6">
        <w:rPr>
          <w:b/>
          <w:spacing w:val="-2"/>
        </w:rPr>
        <w:t xml:space="preserve"> </w:t>
      </w:r>
      <w:r w:rsidRPr="008515B6">
        <w:rPr>
          <w:b/>
        </w:rPr>
        <w:t>varlığı</w:t>
      </w:r>
      <w:r w:rsidRPr="008515B6">
        <w:rPr>
          <w:b/>
          <w:spacing w:val="-1"/>
        </w:rPr>
        <w:t xml:space="preserve"> </w:t>
      </w:r>
      <w:r w:rsidRPr="008515B6">
        <w:rPr>
          <w:b/>
          <w:color w:val="FF0000"/>
        </w:rPr>
        <w:t>(Tüm</w:t>
      </w:r>
      <w:r w:rsidRPr="008515B6">
        <w:rPr>
          <w:b/>
          <w:color w:val="FF0000"/>
          <w:spacing w:val="-2"/>
        </w:rPr>
        <w:t xml:space="preserve"> </w:t>
      </w:r>
      <w:r w:rsidRPr="008515B6">
        <w:rPr>
          <w:b/>
          <w:color w:val="FF0000"/>
        </w:rPr>
        <w:t>Akademik</w:t>
      </w:r>
      <w:r w:rsidRPr="008515B6">
        <w:rPr>
          <w:b/>
          <w:color w:val="FF0000"/>
          <w:spacing w:val="-3"/>
        </w:rPr>
        <w:t xml:space="preserve"> </w:t>
      </w:r>
      <w:r w:rsidRPr="008515B6">
        <w:rPr>
          <w:b/>
          <w:color w:val="FF0000"/>
        </w:rPr>
        <w:t>Birimler):</w:t>
      </w:r>
    </w:p>
    <w:p w14:paraId="653E96AE" w14:textId="6B9678DF" w:rsidR="002F777E" w:rsidRPr="008515B6" w:rsidRDefault="002F777E" w:rsidP="00D17DC4">
      <w:pPr>
        <w:pStyle w:val="western"/>
        <w:spacing w:before="120" w:beforeAutospacing="0" w:after="120" w:afterAutospacing="0" w:line="360" w:lineRule="auto"/>
        <w:ind w:right="62"/>
        <w:jc w:val="both"/>
        <w:rPr>
          <w:bCs/>
        </w:rPr>
      </w:pPr>
      <w:r w:rsidRPr="008515B6">
        <w:rPr>
          <w:bCs/>
        </w:rPr>
        <w:t xml:space="preserve">Öğrencilerle yapılan toplantılarda, öğrencilere tüm konularda görüşleri ve talepleri sorulmakta, bu talep ve istekler </w:t>
      </w:r>
      <w:r w:rsidR="002C0FC9">
        <w:rPr>
          <w:bCs/>
        </w:rPr>
        <w:t>anabilim dalı</w:t>
      </w:r>
      <w:r w:rsidRPr="008515B6">
        <w:rPr>
          <w:bCs/>
        </w:rPr>
        <w:t xml:space="preserve"> kurullarında görüşülerek değerlendirilmektedir.</w:t>
      </w:r>
    </w:p>
    <w:p w14:paraId="2ED7ABD6" w14:textId="77777777" w:rsidR="002F777E" w:rsidRPr="008515B6" w:rsidRDefault="002F777E" w:rsidP="00D17DC4">
      <w:pPr>
        <w:pStyle w:val="western"/>
        <w:spacing w:before="120" w:beforeAutospacing="0" w:after="120" w:afterAutospacing="0" w:line="360" w:lineRule="auto"/>
        <w:ind w:right="62"/>
        <w:jc w:val="both"/>
        <w:rPr>
          <w:b/>
          <w:bCs/>
          <w:color w:val="FF0000"/>
        </w:rPr>
      </w:pPr>
      <w:r w:rsidRPr="008515B6">
        <w:rPr>
          <w:b/>
          <w:bCs/>
        </w:rPr>
        <w:t>-Uzaktan</w:t>
      </w:r>
      <w:r w:rsidRPr="008515B6">
        <w:rPr>
          <w:b/>
          <w:bCs/>
          <w:spacing w:val="8"/>
        </w:rPr>
        <w:t xml:space="preserve"> </w:t>
      </w:r>
      <w:r w:rsidRPr="008515B6">
        <w:rPr>
          <w:b/>
          <w:bCs/>
        </w:rPr>
        <w:t>eğitime</w:t>
      </w:r>
      <w:r w:rsidRPr="008515B6">
        <w:rPr>
          <w:b/>
          <w:bCs/>
          <w:spacing w:val="8"/>
        </w:rPr>
        <w:t xml:space="preserve"> </w:t>
      </w:r>
      <w:r w:rsidRPr="008515B6">
        <w:rPr>
          <w:b/>
          <w:bCs/>
        </w:rPr>
        <w:t>özgü</w:t>
      </w:r>
      <w:r w:rsidRPr="008515B6">
        <w:rPr>
          <w:b/>
          <w:bCs/>
          <w:spacing w:val="8"/>
        </w:rPr>
        <w:t xml:space="preserve"> </w:t>
      </w:r>
      <w:r w:rsidRPr="008515B6">
        <w:rPr>
          <w:b/>
          <w:bCs/>
        </w:rPr>
        <w:t>öğretim</w:t>
      </w:r>
      <w:r w:rsidRPr="008515B6">
        <w:rPr>
          <w:b/>
          <w:bCs/>
          <w:spacing w:val="8"/>
        </w:rPr>
        <w:t xml:space="preserve"> </w:t>
      </w:r>
      <w:r w:rsidRPr="008515B6">
        <w:rPr>
          <w:b/>
          <w:bCs/>
        </w:rPr>
        <w:t>materyali</w:t>
      </w:r>
      <w:r w:rsidRPr="008515B6">
        <w:rPr>
          <w:b/>
          <w:bCs/>
          <w:spacing w:val="8"/>
        </w:rPr>
        <w:t xml:space="preserve"> </w:t>
      </w:r>
      <w:r w:rsidRPr="008515B6">
        <w:rPr>
          <w:b/>
          <w:bCs/>
        </w:rPr>
        <w:t>geliştirme</w:t>
      </w:r>
      <w:r w:rsidRPr="008515B6">
        <w:rPr>
          <w:b/>
          <w:bCs/>
          <w:spacing w:val="8"/>
        </w:rPr>
        <w:t xml:space="preserve"> </w:t>
      </w:r>
      <w:r w:rsidRPr="008515B6">
        <w:rPr>
          <w:b/>
          <w:bCs/>
        </w:rPr>
        <w:t>ve</w:t>
      </w:r>
      <w:r w:rsidRPr="008515B6">
        <w:rPr>
          <w:b/>
          <w:bCs/>
          <w:spacing w:val="8"/>
        </w:rPr>
        <w:t xml:space="preserve"> </w:t>
      </w:r>
      <w:r w:rsidRPr="008515B6">
        <w:rPr>
          <w:b/>
          <w:bCs/>
        </w:rPr>
        <w:t>öğretim</w:t>
      </w:r>
      <w:r w:rsidRPr="008515B6">
        <w:rPr>
          <w:b/>
          <w:bCs/>
          <w:spacing w:val="8"/>
        </w:rPr>
        <w:t xml:space="preserve"> </w:t>
      </w:r>
      <w:r w:rsidRPr="008515B6">
        <w:rPr>
          <w:b/>
          <w:bCs/>
        </w:rPr>
        <w:t>yöntemlerine</w:t>
      </w:r>
      <w:r w:rsidRPr="008515B6">
        <w:rPr>
          <w:b/>
          <w:bCs/>
          <w:spacing w:val="8"/>
        </w:rPr>
        <w:t xml:space="preserve"> </w:t>
      </w:r>
      <w:r w:rsidRPr="008515B6">
        <w:rPr>
          <w:b/>
          <w:bCs/>
        </w:rPr>
        <w:t>ilişkin</w:t>
      </w:r>
      <w:r w:rsidRPr="008515B6">
        <w:rPr>
          <w:b/>
          <w:bCs/>
          <w:spacing w:val="9"/>
        </w:rPr>
        <w:t xml:space="preserve"> </w:t>
      </w:r>
      <w:r w:rsidRPr="008515B6">
        <w:rPr>
          <w:b/>
          <w:bCs/>
        </w:rPr>
        <w:t>ilkeler,</w:t>
      </w:r>
      <w:r w:rsidRPr="008515B6">
        <w:rPr>
          <w:b/>
          <w:bCs/>
          <w:spacing w:val="-57"/>
        </w:rPr>
        <w:t xml:space="preserve"> </w:t>
      </w:r>
      <w:r w:rsidRPr="008515B6">
        <w:rPr>
          <w:b/>
          <w:bCs/>
        </w:rPr>
        <w:t>mekanizmalar</w:t>
      </w:r>
      <w:r w:rsidRPr="008515B6">
        <w:rPr>
          <w:b/>
          <w:bCs/>
          <w:spacing w:val="-1"/>
        </w:rPr>
        <w:t xml:space="preserve"> </w:t>
      </w:r>
      <w:r w:rsidRPr="008515B6">
        <w:rPr>
          <w:b/>
          <w:bCs/>
          <w:color w:val="FF0000"/>
        </w:rPr>
        <w:t>(UZEM ve</w:t>
      </w:r>
      <w:r w:rsidRPr="008515B6">
        <w:rPr>
          <w:b/>
          <w:bCs/>
          <w:color w:val="FF0000"/>
          <w:spacing w:val="-1"/>
        </w:rPr>
        <w:t xml:space="preserve"> </w:t>
      </w:r>
      <w:r w:rsidRPr="008515B6">
        <w:rPr>
          <w:b/>
          <w:bCs/>
          <w:color w:val="FF0000"/>
        </w:rPr>
        <w:t>Tüm Akademik</w:t>
      </w:r>
      <w:r w:rsidRPr="008515B6">
        <w:rPr>
          <w:b/>
          <w:bCs/>
          <w:color w:val="FF0000"/>
          <w:spacing w:val="-1"/>
        </w:rPr>
        <w:t xml:space="preserve"> </w:t>
      </w:r>
      <w:r w:rsidRPr="008515B6">
        <w:rPr>
          <w:b/>
          <w:bCs/>
          <w:color w:val="FF0000"/>
        </w:rPr>
        <w:t>Birimler):</w:t>
      </w:r>
    </w:p>
    <w:p w14:paraId="35D0287E" w14:textId="22E7EEB6" w:rsidR="002F777E" w:rsidRPr="008515B6" w:rsidRDefault="002F777E" w:rsidP="00D17DC4">
      <w:pPr>
        <w:pStyle w:val="western"/>
        <w:spacing w:before="120" w:beforeAutospacing="0" w:after="120" w:afterAutospacing="0" w:line="360" w:lineRule="auto"/>
        <w:ind w:right="62"/>
        <w:jc w:val="both"/>
        <w:rPr>
          <w:bCs/>
        </w:rPr>
      </w:pPr>
      <w:r w:rsidRPr="008515B6">
        <w:rPr>
          <w:bCs/>
        </w:rPr>
        <w:t xml:space="preserve">2020 yılı </w:t>
      </w:r>
      <w:proofErr w:type="spellStart"/>
      <w:r w:rsidRPr="008515B6">
        <w:rPr>
          <w:bCs/>
        </w:rPr>
        <w:t>pandemi</w:t>
      </w:r>
      <w:proofErr w:type="spellEnd"/>
      <w:r w:rsidRPr="008515B6">
        <w:rPr>
          <w:bCs/>
        </w:rPr>
        <w:t xml:space="preserve"> sürecinde tüm dersler uzaktan eğitim ile yapılmıştır. Bunun için Üniversitemizin UZEM sistemi kullanılmıştır. Bu uzaktan eğitimde öğretim materyali olarak </w:t>
      </w:r>
      <w:r w:rsidRPr="008515B6">
        <w:rPr>
          <w:bCs/>
        </w:rPr>
        <w:lastRenderedPageBreak/>
        <w:t xml:space="preserve">video, ders notu paylaşımı, grafik tabletler, animasyonlar, sosyal iletişim sitelerinden paylaşımlar, ödevler kullanılmıştır. </w:t>
      </w:r>
    </w:p>
    <w:p w14:paraId="679FF3BF" w14:textId="77777777" w:rsidR="002F777E" w:rsidRPr="008515B6" w:rsidRDefault="002F777E" w:rsidP="00D17DC4">
      <w:pPr>
        <w:pStyle w:val="western"/>
        <w:spacing w:before="120" w:beforeAutospacing="0" w:after="120" w:afterAutospacing="0" w:line="360" w:lineRule="auto"/>
        <w:ind w:right="62"/>
        <w:jc w:val="both"/>
        <w:rPr>
          <w:b/>
          <w:bCs/>
          <w:color w:val="FF0000"/>
        </w:rPr>
      </w:pPr>
      <w:r w:rsidRPr="008515B6">
        <w:rPr>
          <w:b/>
          <w:bCs/>
        </w:rPr>
        <w:t>-Aktif</w:t>
      </w:r>
      <w:r w:rsidRPr="008515B6">
        <w:rPr>
          <w:b/>
          <w:bCs/>
          <w:spacing w:val="39"/>
        </w:rPr>
        <w:t xml:space="preserve"> </w:t>
      </w:r>
      <w:r w:rsidRPr="008515B6">
        <w:rPr>
          <w:b/>
          <w:bCs/>
        </w:rPr>
        <w:t>ve</w:t>
      </w:r>
      <w:r w:rsidRPr="008515B6">
        <w:rPr>
          <w:b/>
          <w:bCs/>
          <w:spacing w:val="39"/>
        </w:rPr>
        <w:t xml:space="preserve"> </w:t>
      </w:r>
      <w:r w:rsidRPr="008515B6">
        <w:rPr>
          <w:b/>
          <w:bCs/>
        </w:rPr>
        <w:t>etkileşimli</w:t>
      </w:r>
      <w:r w:rsidRPr="008515B6">
        <w:rPr>
          <w:b/>
          <w:bCs/>
          <w:spacing w:val="39"/>
        </w:rPr>
        <w:t xml:space="preserve"> </w:t>
      </w:r>
      <w:r w:rsidRPr="008515B6">
        <w:rPr>
          <w:b/>
          <w:bCs/>
        </w:rPr>
        <w:t>öğretme</w:t>
      </w:r>
      <w:r w:rsidRPr="008515B6">
        <w:rPr>
          <w:b/>
          <w:bCs/>
          <w:spacing w:val="39"/>
        </w:rPr>
        <w:t xml:space="preserve"> </w:t>
      </w:r>
      <w:r w:rsidRPr="008515B6">
        <w:rPr>
          <w:b/>
          <w:bCs/>
        </w:rPr>
        <w:t>yöntemlerine</w:t>
      </w:r>
      <w:r w:rsidRPr="008515B6">
        <w:rPr>
          <w:b/>
          <w:bCs/>
          <w:spacing w:val="39"/>
        </w:rPr>
        <w:t xml:space="preserve"> </w:t>
      </w:r>
      <w:r w:rsidRPr="008515B6">
        <w:rPr>
          <w:b/>
          <w:bCs/>
        </w:rPr>
        <w:t>ilişkin</w:t>
      </w:r>
      <w:r w:rsidRPr="008515B6">
        <w:rPr>
          <w:b/>
          <w:bCs/>
          <w:spacing w:val="39"/>
        </w:rPr>
        <w:t xml:space="preserve"> </w:t>
      </w:r>
      <w:r w:rsidRPr="008515B6">
        <w:rPr>
          <w:b/>
          <w:bCs/>
        </w:rPr>
        <w:t>tanımlı</w:t>
      </w:r>
      <w:r w:rsidRPr="008515B6">
        <w:rPr>
          <w:b/>
          <w:bCs/>
          <w:spacing w:val="39"/>
        </w:rPr>
        <w:t xml:space="preserve"> </w:t>
      </w:r>
      <w:r w:rsidRPr="008515B6">
        <w:rPr>
          <w:b/>
          <w:bCs/>
        </w:rPr>
        <w:t>süreçler</w:t>
      </w:r>
      <w:r w:rsidRPr="008515B6">
        <w:rPr>
          <w:b/>
          <w:bCs/>
          <w:spacing w:val="39"/>
        </w:rPr>
        <w:t xml:space="preserve"> </w:t>
      </w:r>
      <w:r w:rsidRPr="008515B6">
        <w:rPr>
          <w:b/>
          <w:bCs/>
        </w:rPr>
        <w:t>ve</w:t>
      </w:r>
      <w:r w:rsidRPr="008515B6">
        <w:rPr>
          <w:b/>
          <w:bCs/>
          <w:spacing w:val="39"/>
        </w:rPr>
        <w:t xml:space="preserve"> </w:t>
      </w:r>
      <w:r w:rsidRPr="008515B6">
        <w:rPr>
          <w:b/>
          <w:bCs/>
        </w:rPr>
        <w:t>uygulamalar</w:t>
      </w:r>
      <w:r w:rsidRPr="008515B6">
        <w:rPr>
          <w:b/>
          <w:bCs/>
          <w:spacing w:val="39"/>
        </w:rPr>
        <w:t xml:space="preserve"> </w:t>
      </w:r>
      <w:r w:rsidRPr="008515B6">
        <w:rPr>
          <w:b/>
          <w:bCs/>
          <w:color w:val="FF0000"/>
        </w:rPr>
        <w:t>(Tüm</w:t>
      </w:r>
      <w:r w:rsidRPr="008515B6">
        <w:rPr>
          <w:b/>
          <w:bCs/>
          <w:color w:val="FF0000"/>
          <w:spacing w:val="-57"/>
        </w:rPr>
        <w:t xml:space="preserve"> </w:t>
      </w:r>
      <w:r w:rsidRPr="008515B6">
        <w:rPr>
          <w:b/>
          <w:bCs/>
          <w:color w:val="FF0000"/>
        </w:rPr>
        <w:t>Akademik</w:t>
      </w:r>
      <w:r w:rsidRPr="008515B6">
        <w:rPr>
          <w:b/>
          <w:bCs/>
          <w:color w:val="FF0000"/>
          <w:spacing w:val="-2"/>
        </w:rPr>
        <w:t xml:space="preserve"> </w:t>
      </w:r>
      <w:r w:rsidRPr="008515B6">
        <w:rPr>
          <w:b/>
          <w:bCs/>
          <w:color w:val="FF0000"/>
        </w:rPr>
        <w:t>Birimler):</w:t>
      </w:r>
    </w:p>
    <w:p w14:paraId="6DE997CC" w14:textId="7E56E77C" w:rsidR="002F777E" w:rsidRPr="008515B6" w:rsidRDefault="002F777E" w:rsidP="00D17DC4">
      <w:pPr>
        <w:pStyle w:val="western"/>
        <w:spacing w:before="120" w:beforeAutospacing="0" w:after="120" w:afterAutospacing="0" w:line="360" w:lineRule="auto"/>
        <w:ind w:right="62"/>
        <w:jc w:val="both"/>
        <w:rPr>
          <w:bCs/>
        </w:rPr>
      </w:pPr>
      <w:r w:rsidRPr="008515B6">
        <w:rPr>
          <w:bCs/>
        </w:rPr>
        <w:t xml:space="preserve">Öğrenci merkezli eğitimin aktif olarak yürütülmesi ders programları ve planlarının Bologna </w:t>
      </w:r>
      <w:proofErr w:type="gramStart"/>
      <w:r w:rsidRPr="008515B6">
        <w:rPr>
          <w:bCs/>
        </w:rPr>
        <w:t>kriterlerine</w:t>
      </w:r>
      <w:proofErr w:type="gramEnd"/>
      <w:r w:rsidRPr="008515B6">
        <w:rPr>
          <w:bCs/>
        </w:rPr>
        <w:t xml:space="preserve"> uyumlu şekilde hazırlanmasıyla sürdürülmektedir.</w:t>
      </w:r>
    </w:p>
    <w:p w14:paraId="6ADDFE05" w14:textId="77777777" w:rsidR="00723697" w:rsidRPr="008515B6" w:rsidRDefault="00723697" w:rsidP="00D17DC4">
      <w:pPr>
        <w:pStyle w:val="Balk1"/>
        <w:spacing w:before="120" w:after="120" w:line="360" w:lineRule="auto"/>
      </w:pPr>
    </w:p>
    <w:p w14:paraId="4D83D2E6" w14:textId="0AE0BDCC" w:rsidR="002F777E" w:rsidRPr="008515B6" w:rsidRDefault="002F777E" w:rsidP="00D17DC4">
      <w:pPr>
        <w:pStyle w:val="Balk1"/>
        <w:spacing w:before="120" w:after="120" w:line="360" w:lineRule="auto"/>
      </w:pPr>
      <w:r w:rsidRPr="008515B6">
        <w:t>Kanıt</w:t>
      </w:r>
      <w:r w:rsidRPr="008515B6">
        <w:rPr>
          <w:spacing w:val="-1"/>
        </w:rPr>
        <w:t xml:space="preserve"> </w:t>
      </w:r>
      <w:r w:rsidRPr="008515B6">
        <w:t>Belgeler:</w:t>
      </w:r>
    </w:p>
    <w:p w14:paraId="5E2CBFBE" w14:textId="77777777" w:rsidR="002F777E" w:rsidRPr="008515B6" w:rsidRDefault="002F777E"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B3D9A26"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B.2.2. </w:t>
      </w:r>
      <w:proofErr w:type="spellStart"/>
      <w:r w:rsidRPr="008515B6">
        <w:rPr>
          <w:b/>
          <w:bCs/>
          <w:i/>
          <w:iCs/>
          <w:lang w:val="en-US"/>
        </w:rPr>
        <w:t>Ölçme</w:t>
      </w:r>
      <w:proofErr w:type="spellEnd"/>
      <w:r w:rsidRPr="008515B6">
        <w:rPr>
          <w:b/>
          <w:bCs/>
          <w:i/>
          <w:iCs/>
          <w:lang w:val="en-US"/>
        </w:rPr>
        <w:t xml:space="preserve"> ve de</w:t>
      </w:r>
      <w:proofErr w:type="spellStart"/>
      <w:r w:rsidRPr="008515B6">
        <w:rPr>
          <w:b/>
          <w:bCs/>
          <w:i/>
          <w:iCs/>
        </w:rPr>
        <w:t>ğerlendirme</w:t>
      </w:r>
      <w:proofErr w:type="spellEnd"/>
    </w:p>
    <w:p w14:paraId="7030543A" w14:textId="77777777" w:rsidR="006D5964" w:rsidRPr="008515B6" w:rsidRDefault="00D92003" w:rsidP="00610487">
      <w:pPr>
        <w:pStyle w:val="western"/>
        <w:spacing w:before="120" w:beforeAutospacing="0" w:after="120" w:afterAutospacing="0" w:line="360" w:lineRule="auto"/>
        <w:ind w:right="62"/>
        <w:jc w:val="both"/>
        <w:rPr>
          <w:b/>
          <w:bCs/>
          <w:color w:val="FF0000"/>
        </w:rPr>
      </w:pPr>
      <w:r w:rsidRPr="008515B6">
        <w:rPr>
          <w:b/>
          <w:bCs/>
        </w:rPr>
        <w:t>-Programlardaki</w:t>
      </w:r>
      <w:r w:rsidRPr="008515B6">
        <w:rPr>
          <w:b/>
          <w:bCs/>
          <w:spacing w:val="-2"/>
        </w:rPr>
        <w:t xml:space="preserve"> </w:t>
      </w:r>
      <w:r w:rsidRPr="008515B6">
        <w:rPr>
          <w:b/>
          <w:bCs/>
        </w:rPr>
        <w:t>uygulama</w:t>
      </w:r>
      <w:r w:rsidRPr="008515B6">
        <w:rPr>
          <w:b/>
          <w:bCs/>
          <w:spacing w:val="-1"/>
        </w:rPr>
        <w:t xml:space="preserve"> </w:t>
      </w:r>
      <w:r w:rsidRPr="008515B6">
        <w:rPr>
          <w:b/>
          <w:bCs/>
        </w:rPr>
        <w:t>örnekleri</w:t>
      </w:r>
      <w:r w:rsidRPr="008515B6">
        <w:rPr>
          <w:b/>
          <w:bCs/>
          <w:spacing w:val="-1"/>
        </w:rPr>
        <w:t xml:space="preserve"> </w:t>
      </w:r>
      <w:r w:rsidRPr="008515B6">
        <w:rPr>
          <w:b/>
          <w:bCs/>
          <w:color w:val="FF0000"/>
        </w:rPr>
        <w:t>(Tüm</w:t>
      </w:r>
      <w:r w:rsidRPr="008515B6">
        <w:rPr>
          <w:b/>
          <w:bCs/>
          <w:color w:val="FF0000"/>
          <w:spacing w:val="-2"/>
        </w:rPr>
        <w:t xml:space="preserve"> </w:t>
      </w:r>
      <w:r w:rsidRPr="008515B6">
        <w:rPr>
          <w:b/>
          <w:bCs/>
          <w:color w:val="FF0000"/>
        </w:rPr>
        <w:t>Akademik</w:t>
      </w:r>
      <w:r w:rsidRPr="008515B6">
        <w:rPr>
          <w:b/>
          <w:bCs/>
          <w:color w:val="FF0000"/>
          <w:spacing w:val="-1"/>
        </w:rPr>
        <w:t xml:space="preserve"> </w:t>
      </w:r>
      <w:r w:rsidRPr="008515B6">
        <w:rPr>
          <w:b/>
          <w:bCs/>
          <w:color w:val="FF0000"/>
        </w:rPr>
        <w:t>Birimler)</w:t>
      </w:r>
      <w:r w:rsidR="006D5964" w:rsidRPr="008515B6">
        <w:rPr>
          <w:b/>
          <w:bCs/>
          <w:color w:val="FF0000"/>
        </w:rPr>
        <w:t>:</w:t>
      </w:r>
    </w:p>
    <w:p w14:paraId="3D2FB132" w14:textId="091C1C8D" w:rsidR="00D92003" w:rsidRPr="008515B6" w:rsidRDefault="00D92003" w:rsidP="00610487">
      <w:pPr>
        <w:pStyle w:val="western"/>
        <w:spacing w:before="120" w:beforeAutospacing="0" w:after="120" w:afterAutospacing="0" w:line="360" w:lineRule="auto"/>
        <w:ind w:right="62"/>
        <w:jc w:val="both"/>
      </w:pPr>
      <w:r w:rsidRPr="008515B6">
        <w:t>Ders öğrenme çıktılarına ulaşılıp ulaşılmadığını değerlendirmek üzere kullanılan ölçme ve değerlendirme yöntemleri olarak kısa ve uzun süreli sınavlar, uzun süreli ödevler, projeler kullanılmıştır.</w:t>
      </w:r>
    </w:p>
    <w:p w14:paraId="6BF1FCF1" w14:textId="04030050" w:rsidR="006D5964" w:rsidRPr="008515B6" w:rsidRDefault="00D92003" w:rsidP="00610487">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-Örgün/uzaktan/karma</w:t>
      </w:r>
      <w:r w:rsidRPr="008515B6">
        <w:rPr>
          <w:rFonts w:ascii="Times New Roman" w:hAnsi="Times New Roman" w:cs="Times New Roman"/>
          <w:b/>
          <w:bCs/>
          <w:spacing w:val="55"/>
          <w:sz w:val="24"/>
          <w:szCs w:val="24"/>
        </w:rPr>
        <w:t xml:space="preserve"> </w:t>
      </w:r>
      <w:r w:rsidRPr="008515B6">
        <w:rPr>
          <w:rFonts w:ascii="Times New Roman" w:hAnsi="Times New Roman" w:cs="Times New Roman"/>
          <w:b/>
          <w:bCs/>
          <w:sz w:val="24"/>
          <w:szCs w:val="24"/>
        </w:rPr>
        <w:t>derslerde</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kullanılan</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sınav</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örnekleri</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(programda</w:t>
      </w:r>
      <w:r w:rsidRPr="008515B6">
        <w:rPr>
          <w:rFonts w:ascii="Times New Roman" w:hAnsi="Times New Roman" w:cs="Times New Roman"/>
          <w:b/>
          <w:bCs/>
          <w:spacing w:val="56"/>
          <w:sz w:val="24"/>
          <w:szCs w:val="24"/>
        </w:rPr>
        <w:t xml:space="preserve"> </w:t>
      </w:r>
      <w:r w:rsidRPr="008515B6">
        <w:rPr>
          <w:rFonts w:ascii="Times New Roman" w:hAnsi="Times New Roman" w:cs="Times New Roman"/>
          <w:b/>
          <w:bCs/>
          <w:sz w:val="24"/>
          <w:szCs w:val="24"/>
        </w:rPr>
        <w:t>yer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verilen</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farklı</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ölçme</w:t>
      </w:r>
      <w:r w:rsidR="006D5964"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araçlarına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6D5964" w:rsidRPr="008515B6">
        <w:rPr>
          <w:rFonts w:ascii="Times New Roman" w:hAnsi="Times New Roman" w:cs="Times New Roman"/>
          <w:b/>
          <w:bCs/>
          <w:color w:val="FF0000"/>
          <w:sz w:val="24"/>
          <w:szCs w:val="24"/>
        </w:rPr>
        <w:t>:</w:t>
      </w:r>
    </w:p>
    <w:p w14:paraId="7B5BC634" w14:textId="3D81A748" w:rsidR="00D92003" w:rsidRPr="008515B6" w:rsidRDefault="00D92003" w:rsidP="00D17DC4">
      <w:pPr>
        <w:pStyle w:val="western"/>
        <w:spacing w:before="120" w:beforeAutospacing="0" w:after="120" w:afterAutospacing="0" w:line="360" w:lineRule="auto"/>
        <w:ind w:right="62"/>
        <w:jc w:val="both"/>
      </w:pPr>
      <w:r w:rsidRPr="008515B6">
        <w:t>Uzaktan eğitimde öğrenci başarısını ölçme ve değerlendirmede kullanılan tanımlı süreçler UZEM üzerinden yürütülmektedir. Kısa ve uzun süreli sınavlar, uzun süreli ödevler, projeler ve tasarımlar şeklinde yürütülmüştür.</w:t>
      </w:r>
    </w:p>
    <w:p w14:paraId="5BF736BE" w14:textId="2BCD1C79" w:rsidR="00D92003" w:rsidRPr="008515B6" w:rsidRDefault="00D92003"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-Ölçme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değerlendirme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uygulamalarının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ders</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kazanımları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program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yeterlilikleriyle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 xml:space="preserve">ilişkilendirildiğini, öğrenci iş yükünü temel aldığını* gösteren ders bilgi paketi örnekleri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6D5964" w:rsidRPr="008515B6">
        <w:rPr>
          <w:rFonts w:ascii="Times New Roman" w:hAnsi="Times New Roman" w:cs="Times New Roman"/>
          <w:b/>
          <w:bCs/>
          <w:color w:val="FF0000"/>
          <w:sz w:val="24"/>
          <w:szCs w:val="24"/>
        </w:rPr>
        <w:t>:</w:t>
      </w:r>
    </w:p>
    <w:p w14:paraId="4A4A1F37" w14:textId="66CA6D20" w:rsidR="001432C0" w:rsidRPr="008515B6" w:rsidRDefault="001432C0" w:rsidP="00D17DC4">
      <w:pPr>
        <w:pStyle w:val="GvdeMetni"/>
        <w:spacing w:before="120" w:after="120" w:line="360" w:lineRule="auto"/>
        <w:ind w:right="339"/>
        <w:jc w:val="both"/>
        <w:rPr>
          <w:rFonts w:ascii="Times New Roman" w:hAnsi="Times New Roman" w:cs="Times New Roman"/>
          <w:sz w:val="24"/>
          <w:szCs w:val="24"/>
        </w:rPr>
      </w:pPr>
      <w:r w:rsidRPr="008515B6">
        <w:rPr>
          <w:rFonts w:ascii="Times New Roman" w:hAnsi="Times New Roman" w:cs="Times New Roman"/>
          <w:sz w:val="24"/>
          <w:szCs w:val="24"/>
        </w:rPr>
        <w:t>Ders bilgi paketlerine aşağıdaki web sitesinden ulaşılabilmektedir.</w:t>
      </w:r>
    </w:p>
    <w:p w14:paraId="7C8C7FB6" w14:textId="7C8CCC18" w:rsidR="002C0FC9" w:rsidRPr="00AF484C" w:rsidRDefault="00785ECF" w:rsidP="00D17DC4">
      <w:pPr>
        <w:pStyle w:val="GvdeMetni"/>
        <w:spacing w:before="120" w:after="120" w:line="360" w:lineRule="auto"/>
        <w:ind w:right="339"/>
        <w:jc w:val="both"/>
        <w:rPr>
          <w:rFonts w:ascii="Times New Roman" w:hAnsi="Times New Roman" w:cs="Times New Roman"/>
          <w:b/>
          <w:bCs/>
          <w:color w:val="0070C0"/>
          <w:sz w:val="24"/>
          <w:szCs w:val="24"/>
          <w:u w:val="single"/>
        </w:rPr>
      </w:pPr>
      <w:hyperlink r:id="rId12" w:history="1">
        <w:r w:rsidR="002C0FC9" w:rsidRPr="00AF484C">
          <w:rPr>
            <w:rStyle w:val="Kpr"/>
            <w:rFonts w:ascii="Times New Roman" w:hAnsi="Times New Roman" w:cs="Times New Roman"/>
            <w:b/>
            <w:bCs/>
            <w:color w:val="0070C0"/>
            <w:sz w:val="24"/>
            <w:szCs w:val="24"/>
          </w:rPr>
          <w:t>http://ebs.bilecik.edu.tr/Program/Bolum?BolumNo=310</w:t>
        </w:r>
      </w:hyperlink>
    </w:p>
    <w:p w14:paraId="407EA08A" w14:textId="4440F625" w:rsidR="002C0FC9" w:rsidRPr="00AF484C" w:rsidRDefault="00785ECF" w:rsidP="00D17DC4">
      <w:pPr>
        <w:pStyle w:val="GvdeMetni"/>
        <w:spacing w:before="120" w:after="120" w:line="360" w:lineRule="auto"/>
        <w:ind w:right="339"/>
        <w:jc w:val="both"/>
        <w:rPr>
          <w:b/>
          <w:bCs/>
          <w:color w:val="0070C0"/>
          <w:sz w:val="24"/>
          <w:szCs w:val="24"/>
          <w:u w:val="single"/>
        </w:rPr>
      </w:pPr>
      <w:hyperlink r:id="rId13" w:history="1">
        <w:r w:rsidR="00E617FE" w:rsidRPr="00AF484C">
          <w:rPr>
            <w:rStyle w:val="Kpr"/>
            <w:rFonts w:ascii="Times New Roman" w:hAnsi="Times New Roman" w:cs="Times New Roman"/>
            <w:b/>
            <w:bCs/>
            <w:color w:val="0070C0"/>
            <w:sz w:val="24"/>
            <w:szCs w:val="24"/>
          </w:rPr>
          <w:t>http://ebs.bilecik.edu.tr/Program/Bolum?BolumNo=356</w:t>
        </w:r>
      </w:hyperlink>
    </w:p>
    <w:p w14:paraId="5EF9697E" w14:textId="6CAE7A08" w:rsidR="006D5964" w:rsidRPr="008515B6" w:rsidRDefault="00D92003"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lastRenderedPageBreak/>
        <w:t xml:space="preserve">-Dezavantajlı gruplar ve çevrimiçi sınavlar gibi özel ölçme türlerine ilişkin mekanizmalar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Engelli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006D5964" w:rsidRPr="008515B6">
        <w:rPr>
          <w:rFonts w:ascii="Times New Roman" w:hAnsi="Times New Roman" w:cs="Times New Roman"/>
          <w:b/>
          <w:bCs/>
          <w:color w:val="FF0000"/>
          <w:sz w:val="24"/>
          <w:szCs w:val="24"/>
        </w:rPr>
        <w:t>:</w:t>
      </w:r>
    </w:p>
    <w:p w14:paraId="203C9E77" w14:textId="3A9E8BC6" w:rsidR="00D92003" w:rsidRPr="008515B6" w:rsidRDefault="00B42383" w:rsidP="00D17DC4">
      <w:pPr>
        <w:pStyle w:val="GvdeMetni"/>
        <w:spacing w:before="120" w:after="120" w:line="360" w:lineRule="auto"/>
        <w:ind w:right="339"/>
        <w:jc w:val="both"/>
        <w:rPr>
          <w:rFonts w:ascii="Times New Roman" w:hAnsi="Times New Roman" w:cs="Times New Roman"/>
          <w:color w:val="FF0000"/>
          <w:sz w:val="24"/>
          <w:szCs w:val="24"/>
        </w:rPr>
      </w:pPr>
      <w:r>
        <w:rPr>
          <w:rFonts w:ascii="Times New Roman" w:hAnsi="Times New Roman" w:cs="Times New Roman"/>
          <w:sz w:val="24"/>
          <w:szCs w:val="24"/>
        </w:rPr>
        <w:t>Anabilim dalımız</w:t>
      </w:r>
      <w:r w:rsidR="00CE4C8F">
        <w:rPr>
          <w:rFonts w:ascii="Times New Roman" w:hAnsi="Times New Roman" w:cs="Times New Roman"/>
          <w:sz w:val="24"/>
          <w:szCs w:val="24"/>
        </w:rPr>
        <w:t>ı</w:t>
      </w:r>
      <w:r w:rsidR="00D92003" w:rsidRPr="008515B6">
        <w:rPr>
          <w:rFonts w:ascii="Times New Roman" w:hAnsi="Times New Roman" w:cs="Times New Roman"/>
          <w:sz w:val="24"/>
          <w:szCs w:val="24"/>
        </w:rPr>
        <w:t>n bu kapsamda faaliyeti bulunmamaktadır.</w:t>
      </w:r>
    </w:p>
    <w:p w14:paraId="59101952" w14:textId="7AD68CD4" w:rsidR="006D5964" w:rsidRPr="008515B6" w:rsidRDefault="00D92003" w:rsidP="00D17DC4">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-Sınav</w:t>
      </w:r>
      <w:r w:rsidRPr="008515B6">
        <w:rPr>
          <w:rFonts w:ascii="Times New Roman" w:hAnsi="Times New Roman" w:cs="Times New Roman"/>
          <w:b/>
          <w:bCs/>
          <w:spacing w:val="36"/>
          <w:sz w:val="24"/>
          <w:szCs w:val="24"/>
        </w:rPr>
        <w:t xml:space="preserve"> </w:t>
      </w:r>
      <w:r w:rsidRPr="008515B6">
        <w:rPr>
          <w:rFonts w:ascii="Times New Roman" w:hAnsi="Times New Roman" w:cs="Times New Roman"/>
          <w:b/>
          <w:bCs/>
          <w:sz w:val="24"/>
          <w:szCs w:val="24"/>
        </w:rPr>
        <w:t>güvenliği</w:t>
      </w:r>
      <w:r w:rsidRPr="008515B6">
        <w:rPr>
          <w:rFonts w:ascii="Times New Roman" w:hAnsi="Times New Roman" w:cs="Times New Roman"/>
          <w:b/>
          <w:bCs/>
          <w:spacing w:val="94"/>
          <w:sz w:val="24"/>
          <w:szCs w:val="24"/>
        </w:rPr>
        <w:t xml:space="preserve"> </w:t>
      </w:r>
      <w:r w:rsidRPr="008515B6">
        <w:rPr>
          <w:rFonts w:ascii="Times New Roman" w:hAnsi="Times New Roman" w:cs="Times New Roman"/>
          <w:b/>
          <w:bCs/>
          <w:sz w:val="24"/>
          <w:szCs w:val="24"/>
        </w:rPr>
        <w:t>mekanizmaları</w:t>
      </w:r>
      <w:r w:rsidRPr="008515B6">
        <w:rPr>
          <w:rFonts w:ascii="Times New Roman" w:hAnsi="Times New Roman" w:cs="Times New Roman"/>
          <w:b/>
          <w:bCs/>
          <w:spacing w:val="95"/>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95"/>
          <w:sz w:val="24"/>
          <w:szCs w:val="24"/>
        </w:rPr>
        <w:t xml:space="preserve"> </w:t>
      </w:r>
      <w:r w:rsidRPr="008515B6">
        <w:rPr>
          <w:rFonts w:ascii="Times New Roman" w:hAnsi="Times New Roman" w:cs="Times New Roman"/>
          <w:b/>
          <w:bCs/>
          <w:color w:val="FF0000"/>
          <w:sz w:val="24"/>
          <w:szCs w:val="24"/>
        </w:rPr>
        <w:t>Daire</w:t>
      </w:r>
      <w:r w:rsidR="006D5964"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Başkanlığı)</w:t>
      </w:r>
      <w:r w:rsidR="006D5964" w:rsidRPr="008515B6">
        <w:rPr>
          <w:rFonts w:ascii="Times New Roman" w:hAnsi="Times New Roman" w:cs="Times New Roman"/>
          <w:b/>
          <w:bCs/>
          <w:color w:val="FF0000"/>
          <w:sz w:val="24"/>
          <w:szCs w:val="24"/>
        </w:rPr>
        <w:t>:</w:t>
      </w:r>
    </w:p>
    <w:p w14:paraId="43CCD420" w14:textId="0E3050E0" w:rsidR="00723697" w:rsidRPr="00CE4C8F" w:rsidRDefault="00D92003" w:rsidP="00CE4C8F">
      <w:pPr>
        <w:pStyle w:val="GvdeMetni"/>
        <w:spacing w:before="120" w:after="120" w:line="360" w:lineRule="auto"/>
        <w:rPr>
          <w:rFonts w:ascii="Times New Roman" w:hAnsi="Times New Roman" w:cs="Times New Roman"/>
          <w:sz w:val="24"/>
          <w:szCs w:val="24"/>
        </w:rPr>
      </w:pPr>
      <w:r w:rsidRPr="008515B6">
        <w:rPr>
          <w:rFonts w:ascii="Times New Roman" w:hAnsi="Times New Roman" w:cs="Times New Roman"/>
          <w:sz w:val="24"/>
          <w:szCs w:val="24"/>
        </w:rPr>
        <w:t>Uzaktan yürütülen sınavlarda üniversitenin belirlediği kurallar uygulanmaktadır. Yüz yüze olan sınavlarda ise gözetmen uygulaması gerçekleştirilmektedir.</w:t>
      </w:r>
    </w:p>
    <w:p w14:paraId="6C75B525" w14:textId="6166E785" w:rsidR="006D5964" w:rsidRPr="008515B6" w:rsidRDefault="00D92003" w:rsidP="00D17DC4">
      <w:pPr>
        <w:tabs>
          <w:tab w:val="left" w:pos="1179"/>
          <w:tab w:val="left" w:pos="1180"/>
        </w:tabs>
        <w:spacing w:before="120" w:after="120" w:line="360" w:lineRule="auto"/>
        <w:ind w:right="354"/>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-İzleme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paydaş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katılımına dayalı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 xml:space="preserve">kanıtları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6D5964" w:rsidRPr="008515B6">
        <w:rPr>
          <w:rFonts w:ascii="Times New Roman" w:hAnsi="Times New Roman" w:cs="Times New Roman"/>
          <w:b/>
          <w:bCs/>
          <w:color w:val="FF0000"/>
          <w:sz w:val="24"/>
          <w:szCs w:val="24"/>
        </w:rPr>
        <w:t>:</w:t>
      </w:r>
    </w:p>
    <w:p w14:paraId="69F64592" w14:textId="76F7A212" w:rsidR="00D92003" w:rsidRPr="008515B6" w:rsidRDefault="00B42383" w:rsidP="00D17DC4">
      <w:pPr>
        <w:tabs>
          <w:tab w:val="left" w:pos="1179"/>
          <w:tab w:val="left" w:pos="1180"/>
        </w:tabs>
        <w:spacing w:before="120" w:after="120" w:line="360" w:lineRule="auto"/>
        <w:ind w:right="354"/>
        <w:jc w:val="both"/>
        <w:rPr>
          <w:rFonts w:ascii="Times New Roman" w:hAnsi="Times New Roman" w:cs="Times New Roman"/>
          <w:sz w:val="24"/>
          <w:szCs w:val="24"/>
        </w:rPr>
      </w:pPr>
      <w:r>
        <w:rPr>
          <w:rFonts w:ascii="Times New Roman" w:hAnsi="Times New Roman" w:cs="Times New Roman"/>
          <w:sz w:val="24"/>
          <w:szCs w:val="24"/>
        </w:rPr>
        <w:t>Anabilim dalımız</w:t>
      </w:r>
      <w:r w:rsidR="00D92003" w:rsidRPr="008515B6">
        <w:rPr>
          <w:rFonts w:ascii="Times New Roman" w:hAnsi="Times New Roman" w:cs="Times New Roman"/>
          <w:sz w:val="24"/>
          <w:szCs w:val="24"/>
        </w:rPr>
        <w:t xml:space="preserve">, öğrencilerinin hizmetine sunduğu eğitim programlarının yetkinliğini tespit etmek için, öğrencilerinin mezuniyet </w:t>
      </w:r>
      <w:r w:rsidR="003C148F" w:rsidRPr="008515B6">
        <w:rPr>
          <w:rFonts w:ascii="Times New Roman" w:hAnsi="Times New Roman" w:cs="Times New Roman"/>
          <w:sz w:val="24"/>
          <w:szCs w:val="24"/>
        </w:rPr>
        <w:t>sonrasında</w:t>
      </w:r>
      <w:r w:rsidR="00D92003" w:rsidRPr="008515B6">
        <w:rPr>
          <w:rFonts w:ascii="Times New Roman" w:hAnsi="Times New Roman" w:cs="Times New Roman"/>
          <w:sz w:val="24"/>
          <w:szCs w:val="24"/>
        </w:rPr>
        <w:t xml:space="preserve"> gerek alanıyla ilgili gerek genel kültür ve yetenekleriyle ilgili yeterli donanıma sahip olup olmadığını belirlemek için anket çalışmaları yapılarak yansımalar elde edilmektedir. Paydaşlardan toplana</w:t>
      </w:r>
      <w:r w:rsidR="00BC3522" w:rsidRPr="008515B6">
        <w:rPr>
          <w:rFonts w:ascii="Times New Roman" w:hAnsi="Times New Roman" w:cs="Times New Roman"/>
          <w:sz w:val="24"/>
          <w:szCs w:val="24"/>
        </w:rPr>
        <w:t>n</w:t>
      </w:r>
      <w:r w:rsidR="00D92003" w:rsidRPr="008515B6">
        <w:rPr>
          <w:rFonts w:ascii="Times New Roman" w:hAnsi="Times New Roman" w:cs="Times New Roman"/>
          <w:sz w:val="24"/>
          <w:szCs w:val="24"/>
        </w:rPr>
        <w:t xml:space="preserve"> talep ve öneriler </w:t>
      </w:r>
      <w:r w:rsidR="002C0FC9">
        <w:rPr>
          <w:rFonts w:ascii="Times New Roman" w:hAnsi="Times New Roman" w:cs="Times New Roman"/>
          <w:sz w:val="24"/>
          <w:szCs w:val="24"/>
        </w:rPr>
        <w:t>anabilim dalı</w:t>
      </w:r>
      <w:r w:rsidR="00D92003" w:rsidRPr="008515B6">
        <w:rPr>
          <w:rFonts w:ascii="Times New Roman" w:hAnsi="Times New Roman" w:cs="Times New Roman"/>
          <w:sz w:val="24"/>
          <w:szCs w:val="24"/>
        </w:rPr>
        <w:t xml:space="preserve"> komisyonlarında değerlendirilerek program tasarımları güncellenmektedir.</w:t>
      </w:r>
    </w:p>
    <w:p w14:paraId="06938A3E" w14:textId="77777777" w:rsidR="00D92003" w:rsidRPr="008515B6" w:rsidRDefault="00D92003"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Kanıtlar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2015</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AKTS</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Kullanıcı</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Kılavuzu’ndaki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anahtar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prensipleri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taşımalıdır.</w:t>
      </w:r>
    </w:p>
    <w:p w14:paraId="3FF66E83" w14:textId="77777777" w:rsidR="00D92003" w:rsidRPr="008515B6" w:rsidRDefault="00D92003" w:rsidP="00D17DC4">
      <w:pPr>
        <w:pStyle w:val="Balk1"/>
        <w:spacing w:before="120" w:after="120" w:line="360" w:lineRule="auto"/>
        <w:rPr>
          <w:b w:val="0"/>
          <w:bCs w:val="0"/>
        </w:rPr>
      </w:pPr>
      <w:r w:rsidRPr="008515B6">
        <w:rPr>
          <w:b w:val="0"/>
          <w:bCs w:val="0"/>
        </w:rPr>
        <w:t>Kanıt</w:t>
      </w:r>
      <w:r w:rsidRPr="008515B6">
        <w:rPr>
          <w:b w:val="0"/>
          <w:bCs w:val="0"/>
          <w:spacing w:val="-1"/>
        </w:rPr>
        <w:t xml:space="preserve"> </w:t>
      </w:r>
      <w:r w:rsidRPr="008515B6">
        <w:rPr>
          <w:b w:val="0"/>
          <w:bCs w:val="0"/>
        </w:rPr>
        <w:t>Belgeler:</w:t>
      </w:r>
    </w:p>
    <w:p w14:paraId="4631C4E2" w14:textId="7C74179D" w:rsidR="008B19CC" w:rsidRPr="008515B6" w:rsidRDefault="00D92003" w:rsidP="00D17DC4">
      <w:pPr>
        <w:pStyle w:val="GvdeMetni"/>
        <w:spacing w:before="120" w:after="120" w:line="360" w:lineRule="auto"/>
        <w:ind w:left="1844" w:right="339"/>
        <w:jc w:val="both"/>
        <w:rPr>
          <w:rFonts w:ascii="Times New Roman" w:hAnsi="Times New Roman" w:cs="Times New Roman"/>
          <w:i/>
          <w:iCs/>
          <w:sz w:val="24"/>
          <w:szCs w:val="24"/>
          <w:lang w:val="en-US"/>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8588F46" w14:textId="3AF39A9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B.2.3. Ö</w:t>
      </w:r>
      <w:proofErr w:type="spellStart"/>
      <w:r w:rsidRPr="008515B6">
        <w:rPr>
          <w:b/>
          <w:bCs/>
          <w:i/>
          <w:iCs/>
        </w:rPr>
        <w:t>ğrenci</w:t>
      </w:r>
      <w:proofErr w:type="spellEnd"/>
      <w:r w:rsidRPr="008515B6">
        <w:rPr>
          <w:b/>
          <w:bCs/>
          <w:i/>
          <w:iCs/>
        </w:rPr>
        <w:t xml:space="preserve"> kabulü, önceki öğrenmenin tanınması ve kredilendirilmesi*</w:t>
      </w:r>
    </w:p>
    <w:p w14:paraId="1C896CB1" w14:textId="77777777" w:rsidR="005621F5" w:rsidRPr="008515B6" w:rsidRDefault="005621F5" w:rsidP="00D17DC4">
      <w:pPr>
        <w:pStyle w:val="western"/>
        <w:spacing w:before="120" w:beforeAutospacing="0" w:after="120" w:afterAutospacing="0" w:line="360" w:lineRule="auto"/>
        <w:ind w:right="62"/>
        <w:jc w:val="both"/>
        <w:rPr>
          <w:b/>
          <w:bCs/>
          <w:color w:val="FF0000"/>
        </w:rPr>
      </w:pPr>
      <w:r w:rsidRPr="008515B6">
        <w:rPr>
          <w:b/>
          <w:bCs/>
        </w:rPr>
        <w:t xml:space="preserve">-Paydaşların bilgilendirildiği mekanizmalar </w:t>
      </w:r>
      <w:r w:rsidRPr="008515B6">
        <w:rPr>
          <w:b/>
          <w:bCs/>
          <w:color w:val="FF0000"/>
        </w:rPr>
        <w:t>(Öğrenci İşleri Daire Başkanlığı ve Tüm Akademik</w:t>
      </w:r>
      <w:r w:rsidRPr="008515B6">
        <w:rPr>
          <w:b/>
          <w:bCs/>
          <w:color w:val="FF0000"/>
          <w:spacing w:val="1"/>
        </w:rPr>
        <w:t xml:space="preserve"> </w:t>
      </w:r>
      <w:r w:rsidRPr="008515B6">
        <w:rPr>
          <w:b/>
          <w:bCs/>
          <w:color w:val="FF0000"/>
        </w:rPr>
        <w:t>Birimler):</w:t>
      </w:r>
    </w:p>
    <w:p w14:paraId="22F4A748" w14:textId="5F1B80A4" w:rsidR="005621F5" w:rsidRPr="008515B6" w:rsidRDefault="005621F5" w:rsidP="00D17DC4">
      <w:pPr>
        <w:pStyle w:val="western"/>
        <w:spacing w:before="120" w:beforeAutospacing="0" w:after="120" w:afterAutospacing="0" w:line="360" w:lineRule="auto"/>
        <w:ind w:right="62"/>
        <w:jc w:val="both"/>
        <w:rPr>
          <w:bCs/>
        </w:rPr>
      </w:pPr>
      <w:r w:rsidRPr="008515B6">
        <w:rPr>
          <w:bCs/>
        </w:rPr>
        <w:t>Tasarlanan programlar konusunda paydaşları bilgilendirme araçları; Programların tasarım sürecinde paydaşlarla bilgilendirme toplantıları yapılmaktadır.</w:t>
      </w:r>
    </w:p>
    <w:p w14:paraId="5C744A84" w14:textId="77777777" w:rsidR="005621F5" w:rsidRPr="008515B6" w:rsidRDefault="005621F5" w:rsidP="00D17DC4">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Kanıtlar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2015</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AKTS</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Kullanıcı</w:t>
      </w:r>
      <w:r w:rsidRPr="008515B6">
        <w:rPr>
          <w:rFonts w:ascii="Times New Roman" w:hAnsi="Times New Roman" w:cs="Times New Roman"/>
          <w:spacing w:val="-3"/>
          <w:sz w:val="24"/>
          <w:szCs w:val="24"/>
        </w:rPr>
        <w:t xml:space="preserve"> </w:t>
      </w:r>
      <w:r w:rsidRPr="008515B6">
        <w:rPr>
          <w:rFonts w:ascii="Times New Roman" w:hAnsi="Times New Roman" w:cs="Times New Roman"/>
          <w:sz w:val="24"/>
          <w:szCs w:val="24"/>
        </w:rPr>
        <w:t>Kılavuzu’ndaki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anahtar</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prensipleri</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taşımalıdır.</w:t>
      </w:r>
    </w:p>
    <w:p w14:paraId="76C4A9F1" w14:textId="77777777" w:rsidR="005621F5" w:rsidRPr="008515B6" w:rsidRDefault="005621F5" w:rsidP="00D17DC4">
      <w:pPr>
        <w:pStyle w:val="Balk1"/>
        <w:spacing w:before="120" w:after="120" w:line="360" w:lineRule="auto"/>
      </w:pPr>
      <w:r w:rsidRPr="008515B6">
        <w:t>Kanıt</w:t>
      </w:r>
      <w:r w:rsidRPr="008515B6">
        <w:rPr>
          <w:spacing w:val="-1"/>
        </w:rPr>
        <w:t xml:space="preserve"> </w:t>
      </w:r>
      <w:r w:rsidRPr="008515B6">
        <w:t>Belgeler:</w:t>
      </w:r>
    </w:p>
    <w:p w14:paraId="4A66A6EF" w14:textId="77777777" w:rsidR="005621F5" w:rsidRPr="008515B6" w:rsidRDefault="005621F5"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 xml:space="preserve">olarak konulacaktır. Tüm kanıtlar elektronik veya </w:t>
      </w:r>
      <w:r w:rsidRPr="008515B6">
        <w:rPr>
          <w:rFonts w:ascii="Times New Roman" w:hAnsi="Times New Roman" w:cs="Times New Roman"/>
          <w:sz w:val="24"/>
          <w:szCs w:val="24"/>
        </w:rPr>
        <w:lastRenderedPageBreak/>
        <w:t>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3BD09389" w14:textId="6587D4E2"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B.2.4. </w:t>
      </w:r>
      <w:proofErr w:type="spellStart"/>
      <w:r w:rsidRPr="008515B6">
        <w:rPr>
          <w:b/>
          <w:bCs/>
          <w:i/>
          <w:iCs/>
          <w:lang w:val="en-US"/>
        </w:rPr>
        <w:t>Yeterliliklerin</w:t>
      </w:r>
      <w:proofErr w:type="spellEnd"/>
      <w:r w:rsidRPr="008515B6">
        <w:rPr>
          <w:b/>
          <w:bCs/>
          <w:i/>
          <w:iCs/>
          <w:lang w:val="en-US"/>
        </w:rPr>
        <w:t xml:space="preserve"> </w:t>
      </w:r>
      <w:proofErr w:type="spellStart"/>
      <w:r w:rsidRPr="008515B6">
        <w:rPr>
          <w:b/>
          <w:bCs/>
          <w:i/>
          <w:iCs/>
          <w:lang w:val="en-US"/>
        </w:rPr>
        <w:t>sertifikaland</w:t>
      </w:r>
      <w:r w:rsidRPr="008515B6">
        <w:rPr>
          <w:b/>
          <w:bCs/>
          <w:i/>
          <w:iCs/>
        </w:rPr>
        <w:t>ırılması</w:t>
      </w:r>
      <w:proofErr w:type="spellEnd"/>
      <w:r w:rsidRPr="008515B6">
        <w:rPr>
          <w:b/>
          <w:bCs/>
          <w:i/>
          <w:iCs/>
        </w:rPr>
        <w:t xml:space="preserve"> ve diploma</w:t>
      </w:r>
    </w:p>
    <w:p w14:paraId="66BA7AD5" w14:textId="77777777" w:rsidR="00915B49" w:rsidRPr="008515B6" w:rsidRDefault="00915B49" w:rsidP="00D17DC4">
      <w:pPr>
        <w:pStyle w:val="western"/>
        <w:spacing w:before="120" w:beforeAutospacing="0" w:after="120" w:afterAutospacing="0" w:line="360" w:lineRule="auto"/>
        <w:ind w:right="62"/>
        <w:jc w:val="both"/>
        <w:rPr>
          <w:b/>
          <w:bCs/>
          <w:color w:val="FF0000"/>
        </w:rPr>
      </w:pPr>
      <w:r w:rsidRPr="008515B6">
        <w:rPr>
          <w:b/>
          <w:bCs/>
        </w:rPr>
        <w:t>-Öğrencinin</w:t>
      </w:r>
      <w:r w:rsidRPr="008515B6">
        <w:rPr>
          <w:b/>
          <w:bCs/>
          <w:spacing w:val="1"/>
        </w:rPr>
        <w:t xml:space="preserve"> </w:t>
      </w:r>
      <w:r w:rsidRPr="008515B6">
        <w:rPr>
          <w:b/>
          <w:bCs/>
        </w:rPr>
        <w:t>akademik</w:t>
      </w:r>
      <w:r w:rsidRPr="008515B6">
        <w:rPr>
          <w:b/>
          <w:bCs/>
          <w:spacing w:val="1"/>
        </w:rPr>
        <w:t xml:space="preserve"> </w:t>
      </w:r>
      <w:r w:rsidRPr="008515B6">
        <w:rPr>
          <w:b/>
          <w:bCs/>
        </w:rPr>
        <w:t>ve</w:t>
      </w:r>
      <w:r w:rsidRPr="008515B6">
        <w:rPr>
          <w:b/>
          <w:bCs/>
          <w:spacing w:val="1"/>
        </w:rPr>
        <w:t xml:space="preserve"> </w:t>
      </w:r>
      <w:r w:rsidRPr="008515B6">
        <w:rPr>
          <w:b/>
          <w:bCs/>
        </w:rPr>
        <w:t>kariyer</w:t>
      </w:r>
      <w:r w:rsidRPr="008515B6">
        <w:rPr>
          <w:b/>
          <w:bCs/>
          <w:spacing w:val="1"/>
        </w:rPr>
        <w:t xml:space="preserve"> </w:t>
      </w:r>
      <w:r w:rsidRPr="008515B6">
        <w:rPr>
          <w:b/>
          <w:bCs/>
        </w:rPr>
        <w:t>gelişimini</w:t>
      </w:r>
      <w:r w:rsidRPr="008515B6">
        <w:rPr>
          <w:b/>
          <w:bCs/>
          <w:spacing w:val="1"/>
        </w:rPr>
        <w:t xml:space="preserve"> </w:t>
      </w:r>
      <w:r w:rsidRPr="008515B6">
        <w:rPr>
          <w:b/>
          <w:bCs/>
        </w:rPr>
        <w:t>izlemek,</w:t>
      </w:r>
      <w:r w:rsidRPr="008515B6">
        <w:rPr>
          <w:b/>
          <w:bCs/>
          <w:spacing w:val="1"/>
        </w:rPr>
        <w:t xml:space="preserve"> </w:t>
      </w:r>
      <w:r w:rsidRPr="008515B6">
        <w:rPr>
          <w:b/>
          <w:bCs/>
        </w:rPr>
        <w:t>diploma</w:t>
      </w:r>
      <w:r w:rsidRPr="008515B6">
        <w:rPr>
          <w:b/>
          <w:bCs/>
          <w:spacing w:val="1"/>
        </w:rPr>
        <w:t xml:space="preserve"> </w:t>
      </w:r>
      <w:r w:rsidRPr="008515B6">
        <w:rPr>
          <w:b/>
          <w:bCs/>
        </w:rPr>
        <w:t>onayı</w:t>
      </w:r>
      <w:r w:rsidRPr="008515B6">
        <w:rPr>
          <w:b/>
          <w:bCs/>
          <w:spacing w:val="1"/>
        </w:rPr>
        <w:t xml:space="preserve"> </w:t>
      </w:r>
      <w:r w:rsidRPr="008515B6">
        <w:rPr>
          <w:b/>
          <w:bCs/>
        </w:rPr>
        <w:t>ve</w:t>
      </w:r>
      <w:r w:rsidRPr="008515B6">
        <w:rPr>
          <w:b/>
          <w:bCs/>
          <w:spacing w:val="1"/>
        </w:rPr>
        <w:t xml:space="preserve"> </w:t>
      </w:r>
      <w:r w:rsidRPr="008515B6">
        <w:rPr>
          <w:b/>
          <w:bCs/>
        </w:rPr>
        <w:t>yeterliliklerin</w:t>
      </w:r>
      <w:r w:rsidRPr="008515B6">
        <w:rPr>
          <w:b/>
          <w:bCs/>
          <w:spacing w:val="1"/>
        </w:rPr>
        <w:t xml:space="preserve"> </w:t>
      </w:r>
      <w:r w:rsidRPr="008515B6">
        <w:rPr>
          <w:b/>
          <w:bCs/>
        </w:rPr>
        <w:t>sertifikalandırılmasına</w:t>
      </w:r>
      <w:r w:rsidRPr="008515B6">
        <w:rPr>
          <w:b/>
          <w:bCs/>
          <w:spacing w:val="1"/>
        </w:rPr>
        <w:t xml:space="preserve"> </w:t>
      </w:r>
      <w:r w:rsidRPr="008515B6">
        <w:rPr>
          <w:b/>
          <w:bCs/>
        </w:rPr>
        <w:t>ilişkin</w:t>
      </w:r>
      <w:r w:rsidRPr="008515B6">
        <w:rPr>
          <w:b/>
          <w:bCs/>
          <w:spacing w:val="1"/>
        </w:rPr>
        <w:t xml:space="preserve"> </w:t>
      </w:r>
      <w:r w:rsidRPr="008515B6">
        <w:rPr>
          <w:b/>
          <w:bCs/>
        </w:rPr>
        <w:t>tanımlı</w:t>
      </w:r>
      <w:r w:rsidRPr="008515B6">
        <w:rPr>
          <w:b/>
          <w:bCs/>
          <w:spacing w:val="1"/>
        </w:rPr>
        <w:t xml:space="preserve"> </w:t>
      </w:r>
      <w:r w:rsidRPr="008515B6">
        <w:rPr>
          <w:b/>
          <w:bCs/>
        </w:rPr>
        <w:t>süreçler</w:t>
      </w:r>
      <w:r w:rsidRPr="008515B6">
        <w:rPr>
          <w:b/>
          <w:bCs/>
          <w:spacing w:val="1"/>
        </w:rPr>
        <w:t xml:space="preserve"> </w:t>
      </w:r>
      <w:r w:rsidRPr="008515B6">
        <w:rPr>
          <w:b/>
          <w:bCs/>
        </w:rPr>
        <w:t>ve</w:t>
      </w:r>
      <w:r w:rsidRPr="008515B6">
        <w:rPr>
          <w:b/>
          <w:bCs/>
          <w:spacing w:val="1"/>
        </w:rPr>
        <w:t xml:space="preserve"> </w:t>
      </w:r>
      <w:r w:rsidRPr="008515B6">
        <w:rPr>
          <w:b/>
          <w:bCs/>
        </w:rPr>
        <w:t>mevcut</w:t>
      </w:r>
      <w:r w:rsidRPr="008515B6">
        <w:rPr>
          <w:b/>
          <w:bCs/>
          <w:spacing w:val="1"/>
        </w:rPr>
        <w:t xml:space="preserve"> </w:t>
      </w:r>
      <w:r w:rsidRPr="008515B6">
        <w:rPr>
          <w:b/>
          <w:bCs/>
        </w:rPr>
        <w:t>uygulamalar</w:t>
      </w:r>
      <w:r w:rsidRPr="008515B6">
        <w:rPr>
          <w:b/>
          <w:bCs/>
          <w:spacing w:val="1"/>
        </w:rPr>
        <w:t xml:space="preserve"> </w:t>
      </w:r>
      <w:r w:rsidRPr="008515B6">
        <w:rPr>
          <w:b/>
          <w:bCs/>
          <w:color w:val="FF0000"/>
        </w:rPr>
        <w:t>(Kariyer</w:t>
      </w:r>
      <w:r w:rsidRPr="008515B6">
        <w:rPr>
          <w:b/>
          <w:bCs/>
          <w:color w:val="FF0000"/>
          <w:spacing w:val="1"/>
        </w:rPr>
        <w:t xml:space="preserve"> </w:t>
      </w:r>
      <w:r w:rsidRPr="008515B6">
        <w:rPr>
          <w:b/>
          <w:bCs/>
          <w:color w:val="FF0000"/>
        </w:rPr>
        <w:t>Merkezi</w:t>
      </w:r>
      <w:r w:rsidRPr="008515B6">
        <w:rPr>
          <w:b/>
          <w:bCs/>
          <w:color w:val="FF0000"/>
          <w:spacing w:val="1"/>
        </w:rPr>
        <w:t xml:space="preserve"> </w:t>
      </w:r>
      <w:r w:rsidRPr="008515B6">
        <w:rPr>
          <w:b/>
          <w:bCs/>
          <w:color w:val="FF0000"/>
        </w:rPr>
        <w:t>Koordinatörlüğü,</w:t>
      </w:r>
      <w:r w:rsidRPr="008515B6">
        <w:rPr>
          <w:b/>
          <w:bCs/>
          <w:color w:val="FF0000"/>
          <w:spacing w:val="-2"/>
        </w:rPr>
        <w:t xml:space="preserve"> </w:t>
      </w:r>
      <w:r w:rsidRPr="008515B6">
        <w:rPr>
          <w:b/>
          <w:bCs/>
          <w:color w:val="FF0000"/>
        </w:rPr>
        <w:t>Öğrenci</w:t>
      </w:r>
      <w:r w:rsidRPr="008515B6">
        <w:rPr>
          <w:b/>
          <w:bCs/>
          <w:color w:val="FF0000"/>
          <w:spacing w:val="-1"/>
        </w:rPr>
        <w:t xml:space="preserve"> </w:t>
      </w:r>
      <w:r w:rsidRPr="008515B6">
        <w:rPr>
          <w:b/>
          <w:bCs/>
          <w:color w:val="FF0000"/>
        </w:rPr>
        <w:t>İşleri Daire</w:t>
      </w:r>
      <w:r w:rsidRPr="008515B6">
        <w:rPr>
          <w:b/>
          <w:bCs/>
          <w:color w:val="FF0000"/>
          <w:spacing w:val="-2"/>
        </w:rPr>
        <w:t xml:space="preserve"> </w:t>
      </w:r>
      <w:r w:rsidRPr="008515B6">
        <w:rPr>
          <w:b/>
          <w:bCs/>
          <w:color w:val="FF0000"/>
        </w:rPr>
        <w:t>Başkanlığı</w:t>
      </w:r>
      <w:r w:rsidRPr="008515B6">
        <w:rPr>
          <w:b/>
          <w:bCs/>
          <w:color w:val="FF0000"/>
          <w:spacing w:val="-1"/>
        </w:rPr>
        <w:t xml:space="preserve"> </w:t>
      </w:r>
      <w:r w:rsidRPr="008515B6">
        <w:rPr>
          <w:b/>
          <w:bCs/>
          <w:color w:val="FF0000"/>
        </w:rPr>
        <w:t>ve Tüm</w:t>
      </w:r>
      <w:r w:rsidRPr="008515B6">
        <w:rPr>
          <w:b/>
          <w:bCs/>
          <w:color w:val="FF0000"/>
          <w:spacing w:val="-2"/>
        </w:rPr>
        <w:t xml:space="preserve"> </w:t>
      </w:r>
      <w:r w:rsidRPr="008515B6">
        <w:rPr>
          <w:b/>
          <w:bCs/>
          <w:color w:val="FF0000"/>
        </w:rPr>
        <w:t>Akademik</w:t>
      </w:r>
      <w:r w:rsidRPr="008515B6">
        <w:rPr>
          <w:b/>
          <w:bCs/>
          <w:color w:val="FF0000"/>
          <w:spacing w:val="-1"/>
        </w:rPr>
        <w:t xml:space="preserve"> </w:t>
      </w:r>
      <w:r w:rsidRPr="008515B6">
        <w:rPr>
          <w:b/>
          <w:bCs/>
          <w:color w:val="FF0000"/>
        </w:rPr>
        <w:t>Birimler):</w:t>
      </w:r>
    </w:p>
    <w:p w14:paraId="7D396948" w14:textId="594EF503" w:rsidR="00915B49" w:rsidRPr="008515B6" w:rsidRDefault="00915B49" w:rsidP="00D17DC4">
      <w:pPr>
        <w:pStyle w:val="western"/>
        <w:spacing w:before="120" w:beforeAutospacing="0" w:after="120" w:afterAutospacing="0" w:line="360" w:lineRule="auto"/>
        <w:ind w:right="62"/>
        <w:jc w:val="both"/>
        <w:rPr>
          <w:bCs/>
        </w:rPr>
      </w:pPr>
      <w:r w:rsidRPr="008515B6">
        <w:rPr>
          <w:bCs/>
        </w:rPr>
        <w:t xml:space="preserve">Öğrencinin akademik ve kariyer gelişimini izlemek üzere tanımlı süreçler ve mevcut uygulamalar rektörlük ve fakülte bünyesinde gerçekleştirilmektedir. </w:t>
      </w:r>
      <w:r w:rsidR="002C0FC9">
        <w:rPr>
          <w:bCs/>
        </w:rPr>
        <w:t>Anabilim dalı</w:t>
      </w:r>
      <w:r w:rsidRPr="008515B6">
        <w:rPr>
          <w:bCs/>
        </w:rPr>
        <w:t xml:space="preserve"> olarak, öğretim üyelerimiz, öğrencilerimizi yönlendirmekte ve işe alınmalarında destek sağlamakta, yaptıkları çalışmaları veya projeleri sosyal iletişim uygulamalarından ve web sayfalarından takip etmektedirler. </w:t>
      </w:r>
    </w:p>
    <w:p w14:paraId="62DF5799" w14:textId="21E3FC52" w:rsidR="00915B49" w:rsidRPr="008515B6" w:rsidRDefault="00915B49" w:rsidP="00D17DC4">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 iş yükü kredisinin değişim programlarında herhangi bir ek çalışmaya gerek kalmaksızın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tanındığını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gösteren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belgeler*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Uluslararası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İlişkiler Ofisi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p>
    <w:p w14:paraId="3755F737" w14:textId="381EF629" w:rsidR="00915B49" w:rsidRPr="008515B6" w:rsidRDefault="00D2059B" w:rsidP="003509F2">
      <w:pPr>
        <w:pStyle w:val="GvdeMetni"/>
        <w:spacing w:before="119" w:line="360" w:lineRule="auto"/>
        <w:ind w:left="576" w:right="815"/>
        <w:jc w:val="both"/>
        <w:rPr>
          <w:rFonts w:ascii="Times New Roman" w:hAnsi="Times New Roman" w:cs="Times New Roman"/>
          <w:sz w:val="24"/>
          <w:szCs w:val="24"/>
        </w:rPr>
      </w:pPr>
      <w:r w:rsidRPr="008515B6">
        <w:rPr>
          <w:rFonts w:ascii="Times New Roman" w:hAnsi="Times New Roman" w:cs="Times New Roman"/>
          <w:sz w:val="24"/>
          <w:szCs w:val="24"/>
        </w:rPr>
        <w:t>Henüz çalışma yoktur.</w:t>
      </w:r>
      <w:r w:rsidRPr="008515B6">
        <w:rPr>
          <w:rFonts w:ascii="Times New Roman" w:hAnsi="Times New Roman" w:cs="Times New Roman"/>
          <w:sz w:val="24"/>
          <w:szCs w:val="24"/>
        </w:rPr>
        <w:cr/>
      </w:r>
      <w:r w:rsidR="00915B49" w:rsidRPr="008515B6">
        <w:rPr>
          <w:rFonts w:ascii="Times New Roman" w:hAnsi="Times New Roman" w:cs="Times New Roman"/>
          <w:sz w:val="24"/>
          <w:szCs w:val="24"/>
        </w:rPr>
        <w:t>*</w:t>
      </w:r>
      <w:r w:rsidR="00915B49" w:rsidRPr="008515B6">
        <w:rPr>
          <w:rFonts w:ascii="Times New Roman" w:hAnsi="Times New Roman" w:cs="Times New Roman"/>
          <w:spacing w:val="-3"/>
          <w:sz w:val="24"/>
          <w:szCs w:val="24"/>
        </w:rPr>
        <w:t xml:space="preserve"> </w:t>
      </w:r>
      <w:r w:rsidR="00915B49" w:rsidRPr="008515B6">
        <w:rPr>
          <w:rFonts w:ascii="Times New Roman" w:hAnsi="Times New Roman" w:cs="Times New Roman"/>
          <w:sz w:val="24"/>
          <w:szCs w:val="24"/>
        </w:rPr>
        <w:t>Kanıtlar</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2015</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AKTS</w:t>
      </w:r>
      <w:r w:rsidR="00915B49" w:rsidRPr="008515B6">
        <w:rPr>
          <w:rFonts w:ascii="Times New Roman" w:hAnsi="Times New Roman" w:cs="Times New Roman"/>
          <w:spacing w:val="-3"/>
          <w:sz w:val="24"/>
          <w:szCs w:val="24"/>
        </w:rPr>
        <w:t xml:space="preserve"> </w:t>
      </w:r>
      <w:r w:rsidR="00915B49" w:rsidRPr="008515B6">
        <w:rPr>
          <w:rFonts w:ascii="Times New Roman" w:hAnsi="Times New Roman" w:cs="Times New Roman"/>
          <w:sz w:val="24"/>
          <w:szCs w:val="24"/>
        </w:rPr>
        <w:t>Kullanıcı</w:t>
      </w:r>
      <w:r w:rsidR="00915B49" w:rsidRPr="008515B6">
        <w:rPr>
          <w:rFonts w:ascii="Times New Roman" w:hAnsi="Times New Roman" w:cs="Times New Roman"/>
          <w:spacing w:val="-3"/>
          <w:sz w:val="24"/>
          <w:szCs w:val="24"/>
        </w:rPr>
        <w:t xml:space="preserve"> </w:t>
      </w:r>
      <w:r w:rsidR="00915B49" w:rsidRPr="008515B6">
        <w:rPr>
          <w:rFonts w:ascii="Times New Roman" w:hAnsi="Times New Roman" w:cs="Times New Roman"/>
          <w:sz w:val="24"/>
          <w:szCs w:val="24"/>
        </w:rPr>
        <w:t>Kılavuzu’ndaki</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anahtar</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prensipleri</w:t>
      </w:r>
      <w:r w:rsidR="00915B49" w:rsidRPr="008515B6">
        <w:rPr>
          <w:rFonts w:ascii="Times New Roman" w:hAnsi="Times New Roman" w:cs="Times New Roman"/>
          <w:spacing w:val="-2"/>
          <w:sz w:val="24"/>
          <w:szCs w:val="24"/>
        </w:rPr>
        <w:t xml:space="preserve"> </w:t>
      </w:r>
      <w:r w:rsidR="00915B49" w:rsidRPr="008515B6">
        <w:rPr>
          <w:rFonts w:ascii="Times New Roman" w:hAnsi="Times New Roman" w:cs="Times New Roman"/>
          <w:sz w:val="24"/>
          <w:szCs w:val="24"/>
        </w:rPr>
        <w:t>taşımalıdır.</w:t>
      </w:r>
    </w:p>
    <w:p w14:paraId="424DFFAC" w14:textId="77777777" w:rsidR="00915B49" w:rsidRPr="008515B6" w:rsidRDefault="00915B49" w:rsidP="00D17DC4">
      <w:pPr>
        <w:pStyle w:val="Balk1"/>
        <w:spacing w:before="120" w:after="120" w:line="360" w:lineRule="auto"/>
      </w:pPr>
      <w:r w:rsidRPr="008515B6">
        <w:t>Kanıt</w:t>
      </w:r>
      <w:r w:rsidRPr="008515B6">
        <w:rPr>
          <w:spacing w:val="-1"/>
        </w:rPr>
        <w:t xml:space="preserve"> </w:t>
      </w:r>
      <w:r w:rsidRPr="008515B6">
        <w:t>Belgeler:</w:t>
      </w:r>
    </w:p>
    <w:p w14:paraId="45564EB6" w14:textId="77777777" w:rsidR="00915B49" w:rsidRPr="008515B6" w:rsidRDefault="00915B49"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50C3911" w14:textId="77777777" w:rsidR="001012E1" w:rsidRPr="008515B6" w:rsidRDefault="00905B88">
      <w:pPr>
        <w:pStyle w:val="western"/>
        <w:spacing w:before="119" w:beforeAutospacing="0" w:after="119" w:afterAutospacing="0" w:line="360" w:lineRule="auto"/>
        <w:jc w:val="both"/>
      </w:pPr>
      <w:r w:rsidRPr="008515B6">
        <w:rPr>
          <w:b/>
          <w:bCs/>
          <w:color w:val="000000"/>
          <w:lang w:val="en-US"/>
        </w:rPr>
        <w:t>B.3. Ö</w:t>
      </w:r>
      <w:proofErr w:type="spellStart"/>
      <w:r w:rsidRPr="008515B6">
        <w:rPr>
          <w:b/>
          <w:bCs/>
          <w:color w:val="000000"/>
        </w:rPr>
        <w:t>ğrenme</w:t>
      </w:r>
      <w:proofErr w:type="spellEnd"/>
      <w:r w:rsidRPr="008515B6">
        <w:rPr>
          <w:b/>
          <w:bCs/>
          <w:color w:val="000000"/>
        </w:rPr>
        <w:t xml:space="preserve"> Kaynakları ve Akademik Destek Hizmetleri</w:t>
      </w:r>
    </w:p>
    <w:p w14:paraId="20F62D00" w14:textId="77777777" w:rsidR="001012E1" w:rsidRPr="008515B6" w:rsidRDefault="00905B88" w:rsidP="00796330">
      <w:pPr>
        <w:pStyle w:val="western"/>
        <w:keepNext/>
        <w:spacing w:beforeAutospacing="0" w:after="0" w:afterAutospacing="0"/>
        <w:jc w:val="both"/>
        <w:rPr>
          <w:b/>
          <w:bCs/>
        </w:rPr>
      </w:pPr>
      <w:r w:rsidRPr="008515B6">
        <w:rPr>
          <w:b/>
          <w:bCs/>
          <w:i/>
          <w:iCs/>
          <w:lang w:val="en-US"/>
        </w:rPr>
        <w:t>B.3.1. Ö</w:t>
      </w:r>
      <w:proofErr w:type="spellStart"/>
      <w:r w:rsidRPr="008515B6">
        <w:rPr>
          <w:b/>
          <w:bCs/>
          <w:i/>
          <w:iCs/>
        </w:rPr>
        <w:t>ğrenme</w:t>
      </w:r>
      <w:proofErr w:type="spellEnd"/>
      <w:r w:rsidRPr="008515B6">
        <w:rPr>
          <w:b/>
          <w:bCs/>
          <w:i/>
          <w:iCs/>
        </w:rPr>
        <w:t xml:space="preserve"> ortam ve kaynakları</w:t>
      </w:r>
    </w:p>
    <w:p w14:paraId="1F291B17" w14:textId="78B8AFCD" w:rsidR="001012E1" w:rsidRPr="008515B6" w:rsidRDefault="001012E1" w:rsidP="00796330">
      <w:pPr>
        <w:pStyle w:val="western"/>
        <w:spacing w:beforeAutospacing="0" w:after="0" w:afterAutospacing="0"/>
        <w:jc w:val="both"/>
        <w:rPr>
          <w:highlight w:val="cyan"/>
        </w:rPr>
      </w:pPr>
    </w:p>
    <w:p w14:paraId="51D3BC06" w14:textId="77777777" w:rsidR="00796330" w:rsidRPr="008515B6" w:rsidRDefault="00796330" w:rsidP="00D17DC4">
      <w:pPr>
        <w:pStyle w:val="GvdeMetni"/>
        <w:spacing w:before="120" w:after="120" w:line="360" w:lineRule="auto"/>
        <w:ind w:right="337"/>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-Öğrenme</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kaynakları</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bu</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kaynakların</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yeterlilik</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durumu,</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geliştirilmesine</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33"/>
          <w:sz w:val="24"/>
          <w:szCs w:val="24"/>
        </w:rPr>
        <w:t xml:space="preserve"> </w:t>
      </w:r>
      <w:r w:rsidRPr="008515B6">
        <w:rPr>
          <w:rFonts w:ascii="Times New Roman" w:hAnsi="Times New Roman" w:cs="Times New Roman"/>
          <w:b/>
          <w:bCs/>
          <w:sz w:val="24"/>
          <w:szCs w:val="24"/>
        </w:rPr>
        <w:t>planlamalar</w:t>
      </w:r>
      <w:r w:rsidRPr="008515B6">
        <w:rPr>
          <w:rFonts w:ascii="Times New Roman" w:hAnsi="Times New Roman" w:cs="Times New Roman"/>
          <w:b/>
          <w:bCs/>
          <w:spacing w:val="34"/>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(Kütüphane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Dokümantasyon</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Başkanlığı 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2585940E" w14:textId="213466B5" w:rsidR="00796330" w:rsidRPr="008515B6" w:rsidRDefault="00796330" w:rsidP="00D17DC4">
      <w:pPr>
        <w:pStyle w:val="GvdeMetni"/>
        <w:spacing w:before="120" w:after="120" w:line="360" w:lineRule="auto"/>
        <w:ind w:right="337"/>
        <w:jc w:val="both"/>
        <w:rPr>
          <w:rFonts w:ascii="Times New Roman" w:hAnsi="Times New Roman" w:cs="Times New Roman"/>
          <w:bCs/>
          <w:sz w:val="24"/>
          <w:szCs w:val="24"/>
        </w:rPr>
      </w:pPr>
      <w:r w:rsidRPr="008515B6">
        <w:rPr>
          <w:rFonts w:ascii="Times New Roman" w:hAnsi="Times New Roman" w:cs="Times New Roman"/>
          <w:bCs/>
          <w:sz w:val="24"/>
          <w:szCs w:val="24"/>
        </w:rPr>
        <w:t xml:space="preserve">Öğrencilerimiz, öğrenme kaynaklarına üniversite ve </w:t>
      </w:r>
      <w:r w:rsidR="002C0FC9">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web sayfaları üzerinden ve öğretim üyelerinin kişisel uygulamaları üzerinden ulaşmaktadır.</w:t>
      </w:r>
    </w:p>
    <w:p w14:paraId="225CF112" w14:textId="44ADE821" w:rsidR="00796330" w:rsidRPr="008515B6" w:rsidRDefault="00796330" w:rsidP="00D17DC4">
      <w:pPr>
        <w:pStyle w:val="western"/>
        <w:spacing w:before="120" w:beforeAutospacing="0" w:after="120" w:afterAutospacing="0" w:line="360" w:lineRule="auto"/>
        <w:ind w:right="62"/>
        <w:jc w:val="both"/>
        <w:rPr>
          <w:b/>
          <w:bCs/>
          <w:color w:val="FF0000"/>
        </w:rPr>
      </w:pPr>
      <w:r w:rsidRPr="008515B6">
        <w:rPr>
          <w:b/>
          <w:bCs/>
        </w:rPr>
        <w:t>-Öğrenme</w:t>
      </w:r>
      <w:r w:rsidRPr="008515B6">
        <w:rPr>
          <w:b/>
          <w:bCs/>
          <w:spacing w:val="16"/>
        </w:rPr>
        <w:t xml:space="preserve"> </w:t>
      </w:r>
      <w:r w:rsidRPr="008515B6">
        <w:rPr>
          <w:b/>
          <w:bCs/>
        </w:rPr>
        <w:t>kaynaklarına</w:t>
      </w:r>
      <w:r w:rsidRPr="008515B6">
        <w:rPr>
          <w:b/>
          <w:bCs/>
          <w:spacing w:val="16"/>
        </w:rPr>
        <w:t xml:space="preserve"> </w:t>
      </w:r>
      <w:r w:rsidRPr="008515B6">
        <w:rPr>
          <w:b/>
          <w:bCs/>
        </w:rPr>
        <w:t>erişilebilirlik</w:t>
      </w:r>
      <w:r w:rsidRPr="008515B6">
        <w:rPr>
          <w:b/>
          <w:bCs/>
          <w:spacing w:val="16"/>
        </w:rPr>
        <w:t xml:space="preserve"> </w:t>
      </w:r>
      <w:r w:rsidRPr="008515B6">
        <w:rPr>
          <w:b/>
          <w:bCs/>
        </w:rPr>
        <w:t>kanıtları</w:t>
      </w:r>
      <w:r w:rsidRPr="008515B6">
        <w:rPr>
          <w:b/>
          <w:bCs/>
          <w:spacing w:val="17"/>
        </w:rPr>
        <w:t xml:space="preserve"> </w:t>
      </w:r>
      <w:r w:rsidRPr="008515B6">
        <w:rPr>
          <w:b/>
          <w:bCs/>
        </w:rPr>
        <w:t>(Uzaktan</w:t>
      </w:r>
      <w:r w:rsidRPr="008515B6">
        <w:rPr>
          <w:b/>
          <w:bCs/>
          <w:spacing w:val="17"/>
        </w:rPr>
        <w:t xml:space="preserve"> </w:t>
      </w:r>
      <w:r w:rsidRPr="008515B6">
        <w:rPr>
          <w:b/>
          <w:bCs/>
        </w:rPr>
        <w:t>eğitim</w:t>
      </w:r>
      <w:r w:rsidRPr="008515B6">
        <w:rPr>
          <w:b/>
          <w:bCs/>
          <w:spacing w:val="16"/>
        </w:rPr>
        <w:t xml:space="preserve"> </w:t>
      </w:r>
      <w:proofErr w:type="gramStart"/>
      <w:r w:rsidRPr="008515B6">
        <w:rPr>
          <w:b/>
          <w:bCs/>
        </w:rPr>
        <w:t>dahil</w:t>
      </w:r>
      <w:proofErr w:type="gramEnd"/>
      <w:r w:rsidRPr="008515B6">
        <w:rPr>
          <w:b/>
          <w:bCs/>
        </w:rPr>
        <w:t>)</w:t>
      </w:r>
      <w:r w:rsidRPr="008515B6">
        <w:rPr>
          <w:b/>
          <w:bCs/>
          <w:spacing w:val="16"/>
        </w:rPr>
        <w:t xml:space="preserve"> </w:t>
      </w:r>
      <w:r w:rsidRPr="008515B6">
        <w:rPr>
          <w:b/>
          <w:bCs/>
          <w:color w:val="FF0000"/>
        </w:rPr>
        <w:t>(UZEM,</w:t>
      </w:r>
      <w:r w:rsidRPr="008515B6">
        <w:rPr>
          <w:b/>
          <w:bCs/>
          <w:color w:val="FF0000"/>
          <w:spacing w:val="17"/>
        </w:rPr>
        <w:t xml:space="preserve"> </w:t>
      </w:r>
      <w:r w:rsidRPr="008515B6">
        <w:rPr>
          <w:b/>
          <w:bCs/>
          <w:color w:val="FF0000"/>
        </w:rPr>
        <w:t>Kütüphane</w:t>
      </w:r>
      <w:r w:rsidRPr="008515B6">
        <w:rPr>
          <w:b/>
          <w:bCs/>
          <w:color w:val="FF0000"/>
          <w:spacing w:val="16"/>
        </w:rPr>
        <w:t xml:space="preserve"> </w:t>
      </w:r>
      <w:r w:rsidRPr="008515B6">
        <w:rPr>
          <w:b/>
          <w:bCs/>
          <w:color w:val="FF0000"/>
        </w:rPr>
        <w:t>ve</w:t>
      </w:r>
      <w:r w:rsidRPr="008515B6">
        <w:rPr>
          <w:b/>
          <w:bCs/>
          <w:color w:val="FF0000"/>
          <w:spacing w:val="-57"/>
        </w:rPr>
        <w:t xml:space="preserve"> </w:t>
      </w:r>
      <w:r w:rsidRPr="008515B6">
        <w:rPr>
          <w:b/>
          <w:bCs/>
          <w:color w:val="FF0000"/>
        </w:rPr>
        <w:t>Dokümantasyon</w:t>
      </w:r>
      <w:r w:rsidRPr="008515B6">
        <w:rPr>
          <w:b/>
          <w:bCs/>
          <w:color w:val="FF0000"/>
          <w:spacing w:val="-2"/>
        </w:rPr>
        <w:t xml:space="preserve"> </w:t>
      </w:r>
      <w:r w:rsidRPr="008515B6">
        <w:rPr>
          <w:b/>
          <w:bCs/>
          <w:color w:val="FF0000"/>
        </w:rPr>
        <w:t>Daire</w:t>
      </w:r>
      <w:r w:rsidRPr="008515B6">
        <w:rPr>
          <w:b/>
          <w:bCs/>
          <w:color w:val="FF0000"/>
          <w:spacing w:val="-1"/>
        </w:rPr>
        <w:t xml:space="preserve"> </w:t>
      </w:r>
      <w:r w:rsidRPr="008515B6">
        <w:rPr>
          <w:b/>
          <w:bCs/>
          <w:color w:val="FF0000"/>
        </w:rPr>
        <w:t>Başkanlığı</w:t>
      </w:r>
      <w:r w:rsidRPr="008515B6">
        <w:rPr>
          <w:b/>
          <w:bCs/>
          <w:color w:val="FF0000"/>
          <w:spacing w:val="-1"/>
        </w:rPr>
        <w:t xml:space="preserve"> </w:t>
      </w:r>
      <w:r w:rsidRPr="008515B6">
        <w:rPr>
          <w:b/>
          <w:bCs/>
          <w:color w:val="FF0000"/>
        </w:rPr>
        <w:t>ve</w:t>
      </w:r>
      <w:r w:rsidRPr="008515B6">
        <w:rPr>
          <w:b/>
          <w:bCs/>
          <w:color w:val="FF0000"/>
          <w:spacing w:val="-1"/>
        </w:rPr>
        <w:t xml:space="preserve"> </w:t>
      </w:r>
      <w:r w:rsidRPr="008515B6">
        <w:rPr>
          <w:b/>
          <w:bCs/>
          <w:color w:val="FF0000"/>
        </w:rPr>
        <w:t>Tüm Akademik</w:t>
      </w:r>
      <w:r w:rsidRPr="008515B6">
        <w:rPr>
          <w:b/>
          <w:bCs/>
          <w:color w:val="FF0000"/>
          <w:spacing w:val="-2"/>
        </w:rPr>
        <w:t xml:space="preserve"> </w:t>
      </w:r>
      <w:r w:rsidRPr="008515B6">
        <w:rPr>
          <w:b/>
          <w:bCs/>
          <w:color w:val="FF0000"/>
        </w:rPr>
        <w:t xml:space="preserve">Birimler) </w:t>
      </w:r>
    </w:p>
    <w:p w14:paraId="7F317F4D" w14:textId="1DD4A8B0" w:rsidR="003509F2" w:rsidRPr="008515B6" w:rsidRDefault="003509F2" w:rsidP="009F09AF">
      <w:pPr>
        <w:pStyle w:val="GvdeMetni"/>
        <w:spacing w:before="119" w:line="360" w:lineRule="auto"/>
        <w:rPr>
          <w:rFonts w:ascii="Times New Roman" w:hAnsi="Times New Roman" w:cs="Times New Roman"/>
          <w:sz w:val="24"/>
          <w:szCs w:val="24"/>
        </w:rPr>
      </w:pPr>
      <w:r w:rsidRPr="008515B6">
        <w:rPr>
          <w:rFonts w:ascii="Times New Roman" w:hAnsi="Times New Roman" w:cs="Times New Roman"/>
          <w:sz w:val="24"/>
          <w:szCs w:val="24"/>
        </w:rPr>
        <w:lastRenderedPageBreak/>
        <w:t>OBS sistemi üzerinden veya derste öğretim üyesi tarafından kaynaklar öğrenciler ile paylaşılmaktadır.</w:t>
      </w:r>
    </w:p>
    <w:p w14:paraId="6A6625ED" w14:textId="77777777" w:rsidR="004C02EC" w:rsidRPr="008515B6" w:rsidRDefault="00796330"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yönetim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sistemi</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uygulamalarına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örnekler</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37A278C3" w14:textId="6F1D28D5" w:rsidR="00796330" w:rsidRPr="008515B6" w:rsidRDefault="00796330" w:rsidP="00D17DC4">
      <w:pPr>
        <w:pStyle w:val="GvdeMetni"/>
        <w:spacing w:before="120" w:after="120" w:line="360" w:lineRule="auto"/>
        <w:jc w:val="both"/>
        <w:rPr>
          <w:rFonts w:ascii="Times New Roman" w:hAnsi="Times New Roman" w:cs="Times New Roman"/>
          <w:spacing w:val="-57"/>
          <w:sz w:val="24"/>
          <w:szCs w:val="24"/>
        </w:rPr>
      </w:pPr>
      <w:r w:rsidRPr="008515B6">
        <w:rPr>
          <w:rFonts w:ascii="Times New Roman" w:hAnsi="Times New Roman" w:cs="Times New Roman"/>
          <w:sz w:val="24"/>
          <w:szCs w:val="24"/>
        </w:rPr>
        <w:t>Öğrencilere</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sunulan</w:t>
      </w:r>
      <w:r w:rsidRPr="008515B6">
        <w:rPr>
          <w:rFonts w:ascii="Times New Roman" w:hAnsi="Times New Roman" w:cs="Times New Roman"/>
          <w:spacing w:val="52"/>
          <w:sz w:val="24"/>
          <w:szCs w:val="24"/>
        </w:rPr>
        <w:t xml:space="preserve"> </w:t>
      </w:r>
      <w:r w:rsidRPr="008515B6">
        <w:rPr>
          <w:rFonts w:ascii="Times New Roman" w:hAnsi="Times New Roman" w:cs="Times New Roman"/>
          <w:sz w:val="24"/>
          <w:szCs w:val="24"/>
        </w:rPr>
        <w:t>öğrenme</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kaynakları</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ile</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ilgili</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öğrenci</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geri</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bildirim</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araçları</w:t>
      </w:r>
      <w:r w:rsidRPr="008515B6">
        <w:rPr>
          <w:rFonts w:ascii="Times New Roman" w:hAnsi="Times New Roman" w:cs="Times New Roman"/>
          <w:spacing w:val="54"/>
          <w:sz w:val="24"/>
          <w:szCs w:val="24"/>
        </w:rPr>
        <w:t xml:space="preserve"> </w:t>
      </w:r>
      <w:r w:rsidRPr="008515B6">
        <w:rPr>
          <w:rFonts w:ascii="Times New Roman" w:hAnsi="Times New Roman" w:cs="Times New Roman"/>
          <w:sz w:val="24"/>
          <w:szCs w:val="24"/>
        </w:rPr>
        <w:t>(Anketler</w:t>
      </w:r>
      <w:r w:rsidRPr="008515B6">
        <w:rPr>
          <w:rFonts w:ascii="Times New Roman" w:hAnsi="Times New Roman" w:cs="Times New Roman"/>
          <w:spacing w:val="53"/>
          <w:sz w:val="24"/>
          <w:szCs w:val="24"/>
        </w:rPr>
        <w:t xml:space="preserve"> </w:t>
      </w:r>
      <w:r w:rsidRPr="008515B6">
        <w:rPr>
          <w:rFonts w:ascii="Times New Roman" w:hAnsi="Times New Roman" w:cs="Times New Roman"/>
          <w:sz w:val="24"/>
          <w:szCs w:val="24"/>
        </w:rPr>
        <w:t>vb.)</w:t>
      </w:r>
      <w:r w:rsidRPr="008515B6">
        <w:rPr>
          <w:rFonts w:ascii="Times New Roman" w:hAnsi="Times New Roman" w:cs="Times New Roman"/>
          <w:spacing w:val="-57"/>
          <w:sz w:val="24"/>
          <w:szCs w:val="24"/>
        </w:rPr>
        <w:t xml:space="preserve"> </w:t>
      </w:r>
      <w:r w:rsidR="00CE37CD" w:rsidRPr="008515B6">
        <w:rPr>
          <w:rFonts w:ascii="Times New Roman" w:hAnsi="Times New Roman" w:cs="Times New Roman"/>
          <w:spacing w:val="-57"/>
          <w:sz w:val="24"/>
          <w:szCs w:val="24"/>
        </w:rPr>
        <w:t xml:space="preserve">   </w:t>
      </w:r>
      <w:r w:rsidRPr="008515B6">
        <w:rPr>
          <w:rFonts w:ascii="Times New Roman" w:hAnsi="Times New Roman" w:cs="Times New Roman"/>
          <w:sz w:val="24"/>
          <w:szCs w:val="24"/>
        </w:rPr>
        <w:t>(UZEM</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ve Kütüphane</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ve Dokümantasyon</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Daire</w:t>
      </w:r>
      <w:r w:rsidRPr="008515B6">
        <w:rPr>
          <w:rFonts w:ascii="Times New Roman" w:hAnsi="Times New Roman" w:cs="Times New Roman"/>
          <w:spacing w:val="-2"/>
          <w:sz w:val="24"/>
          <w:szCs w:val="24"/>
        </w:rPr>
        <w:t xml:space="preserve"> </w:t>
      </w:r>
      <w:r w:rsidRPr="008515B6">
        <w:rPr>
          <w:rFonts w:ascii="Times New Roman" w:hAnsi="Times New Roman" w:cs="Times New Roman"/>
          <w:sz w:val="24"/>
          <w:szCs w:val="24"/>
        </w:rPr>
        <w:t>Başkanlığı)</w:t>
      </w:r>
    </w:p>
    <w:p w14:paraId="75B7FF02" w14:textId="77777777" w:rsidR="00AE25A4" w:rsidRPr="008515B6" w:rsidRDefault="00796330" w:rsidP="00D17DC4">
      <w:pPr>
        <w:pStyle w:val="GvdeMetni"/>
        <w:spacing w:before="120" w:after="120" w:line="360" w:lineRule="auto"/>
        <w:ind w:right="333"/>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-Öğrenme</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kaynaklarının</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düzenli</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iyileştirildiğine</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35"/>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35"/>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35"/>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5"/>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Birimler)</w:t>
      </w:r>
      <w:r w:rsidR="00AE25A4" w:rsidRPr="008515B6">
        <w:rPr>
          <w:rFonts w:ascii="Times New Roman" w:hAnsi="Times New Roman" w:cs="Times New Roman"/>
          <w:b/>
          <w:bCs/>
          <w:color w:val="FF0000"/>
          <w:sz w:val="24"/>
          <w:szCs w:val="24"/>
        </w:rPr>
        <w:t>:</w:t>
      </w:r>
    </w:p>
    <w:p w14:paraId="617D244B" w14:textId="151F95A0" w:rsidR="00796330" w:rsidRPr="008515B6" w:rsidRDefault="002C0FC9" w:rsidP="00D17DC4">
      <w:pPr>
        <w:pStyle w:val="GvdeMetni"/>
        <w:spacing w:before="120" w:after="120" w:line="360" w:lineRule="auto"/>
        <w:ind w:right="333"/>
        <w:jc w:val="both"/>
        <w:rPr>
          <w:rFonts w:ascii="Times New Roman" w:hAnsi="Times New Roman" w:cs="Times New Roman"/>
          <w:bCs/>
          <w:sz w:val="24"/>
          <w:szCs w:val="24"/>
        </w:rPr>
      </w:pPr>
      <w:r>
        <w:rPr>
          <w:rFonts w:ascii="Times New Roman" w:hAnsi="Times New Roman" w:cs="Times New Roman"/>
          <w:bCs/>
          <w:sz w:val="24"/>
          <w:szCs w:val="24"/>
        </w:rPr>
        <w:t>Anabilim dalı</w:t>
      </w:r>
      <w:r w:rsidR="00796330" w:rsidRPr="008515B6">
        <w:rPr>
          <w:rFonts w:ascii="Times New Roman" w:hAnsi="Times New Roman" w:cs="Times New Roman"/>
          <w:bCs/>
          <w:sz w:val="24"/>
          <w:szCs w:val="24"/>
        </w:rPr>
        <w:t xml:space="preserve"> kapsamında </w:t>
      </w:r>
      <w:r>
        <w:rPr>
          <w:rFonts w:ascii="Times New Roman" w:hAnsi="Times New Roman" w:cs="Times New Roman"/>
          <w:bCs/>
          <w:sz w:val="24"/>
          <w:szCs w:val="24"/>
        </w:rPr>
        <w:t>anabilim dalı</w:t>
      </w:r>
      <w:r w:rsidR="00796330" w:rsidRPr="008515B6">
        <w:rPr>
          <w:rFonts w:ascii="Times New Roman" w:hAnsi="Times New Roman" w:cs="Times New Roman"/>
          <w:bCs/>
          <w:sz w:val="24"/>
          <w:szCs w:val="24"/>
        </w:rPr>
        <w:t xml:space="preserve"> web sayfası sürekli güncellenmektedir.</w:t>
      </w:r>
    </w:p>
    <w:p w14:paraId="55E984CB" w14:textId="77777777" w:rsidR="00796330" w:rsidRPr="008515B6" w:rsidRDefault="00796330" w:rsidP="00D17DC4">
      <w:pPr>
        <w:pStyle w:val="Balk1"/>
        <w:spacing w:before="120" w:after="120" w:line="360" w:lineRule="auto"/>
      </w:pPr>
      <w:r w:rsidRPr="008515B6">
        <w:t>Kanıt</w:t>
      </w:r>
      <w:r w:rsidRPr="008515B6">
        <w:rPr>
          <w:spacing w:val="-1"/>
        </w:rPr>
        <w:t xml:space="preserve"> </w:t>
      </w:r>
      <w:r w:rsidRPr="008515B6">
        <w:t>Belgeler:</w:t>
      </w:r>
    </w:p>
    <w:p w14:paraId="403E9AA0" w14:textId="77777777" w:rsidR="00796330" w:rsidRPr="008515B6" w:rsidRDefault="00796330"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23BC9CF4"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B.3.2. </w:t>
      </w:r>
      <w:proofErr w:type="spellStart"/>
      <w:r w:rsidRPr="008515B6">
        <w:rPr>
          <w:b/>
          <w:bCs/>
          <w:i/>
          <w:iCs/>
          <w:lang w:val="en-US"/>
        </w:rPr>
        <w:t>Akademik</w:t>
      </w:r>
      <w:proofErr w:type="spellEnd"/>
      <w:r w:rsidRPr="008515B6">
        <w:rPr>
          <w:b/>
          <w:bCs/>
          <w:i/>
          <w:iCs/>
          <w:lang w:val="en-US"/>
        </w:rPr>
        <w:t xml:space="preserve"> </w:t>
      </w:r>
      <w:proofErr w:type="spellStart"/>
      <w:r w:rsidRPr="008515B6">
        <w:rPr>
          <w:b/>
          <w:bCs/>
          <w:i/>
          <w:iCs/>
          <w:lang w:val="en-US"/>
        </w:rPr>
        <w:t>Destek</w:t>
      </w:r>
      <w:proofErr w:type="spellEnd"/>
      <w:r w:rsidRPr="008515B6">
        <w:rPr>
          <w:b/>
          <w:bCs/>
          <w:i/>
          <w:iCs/>
          <w:lang w:val="en-US"/>
        </w:rPr>
        <w:t xml:space="preserve"> </w:t>
      </w:r>
      <w:proofErr w:type="spellStart"/>
      <w:r w:rsidRPr="008515B6">
        <w:rPr>
          <w:b/>
          <w:bCs/>
          <w:i/>
          <w:iCs/>
          <w:lang w:val="en-US"/>
        </w:rPr>
        <w:t>Hizmetleri</w:t>
      </w:r>
      <w:proofErr w:type="spellEnd"/>
    </w:p>
    <w:p w14:paraId="6E0B0081" w14:textId="77777777"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w:t>
      </w:r>
      <w:r w:rsidRPr="008515B6">
        <w:rPr>
          <w:rFonts w:ascii="Times New Roman" w:hAnsi="Times New Roman" w:cs="Times New Roman"/>
          <w:b/>
          <w:bCs/>
          <w:spacing w:val="43"/>
          <w:sz w:val="24"/>
          <w:szCs w:val="24"/>
        </w:rPr>
        <w:t xml:space="preserve"> </w:t>
      </w:r>
      <w:r w:rsidRPr="008515B6">
        <w:rPr>
          <w:rFonts w:ascii="Times New Roman" w:hAnsi="Times New Roman" w:cs="Times New Roman"/>
          <w:b/>
          <w:bCs/>
          <w:sz w:val="24"/>
          <w:szCs w:val="24"/>
        </w:rPr>
        <w:t>danışmanlık</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sisteminde</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kullanılan</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tanımlı</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süreçler</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Birimler):</w:t>
      </w:r>
    </w:p>
    <w:p w14:paraId="6A7C5E66" w14:textId="302B6CEA" w:rsidR="00E33EA4" w:rsidRPr="008515B6" w:rsidRDefault="00E33EA4"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Bilecik Şeyh Edebali Üniversitesi Lisans Eğitim-Öğretim ve Sınav Yönetmeliğinde belirlenen </w:t>
      </w:r>
      <w:proofErr w:type="gramStart"/>
      <w:r w:rsidRPr="008515B6">
        <w:rPr>
          <w:rFonts w:ascii="Times New Roman" w:hAnsi="Times New Roman" w:cs="Times New Roman"/>
          <w:bCs/>
          <w:sz w:val="24"/>
          <w:szCs w:val="24"/>
        </w:rPr>
        <w:t>kriterlere</w:t>
      </w:r>
      <w:proofErr w:type="gramEnd"/>
      <w:r w:rsidRPr="008515B6">
        <w:rPr>
          <w:rFonts w:ascii="Times New Roman" w:hAnsi="Times New Roman" w:cs="Times New Roman"/>
          <w:bCs/>
          <w:sz w:val="24"/>
          <w:szCs w:val="24"/>
        </w:rPr>
        <w:t xml:space="preserve"> göre </w:t>
      </w:r>
      <w:r w:rsidR="00B42383">
        <w:rPr>
          <w:rFonts w:ascii="Times New Roman" w:hAnsi="Times New Roman" w:cs="Times New Roman"/>
          <w:bCs/>
          <w:sz w:val="24"/>
          <w:szCs w:val="24"/>
        </w:rPr>
        <w:t>anabilim dalımız</w:t>
      </w:r>
      <w:r w:rsidRPr="008515B6">
        <w:rPr>
          <w:rFonts w:ascii="Times New Roman" w:hAnsi="Times New Roman" w:cs="Times New Roman"/>
          <w:bCs/>
          <w:sz w:val="24"/>
          <w:szCs w:val="24"/>
        </w:rPr>
        <w:t xml:space="preserve"> öğrencilerine ders danışmanları atanmaktadır. Kontrol ve denetimin sağlanabilmesi ve verimlilik açısından danışmanlıklar sınıflara göre verilmekte, her sınıfa bir öğretim üyesinin danışmanlık yapması sağlanmaktadır.</w:t>
      </w:r>
    </w:p>
    <w:p w14:paraId="64D1BDAF" w14:textId="39B525D2"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-Varsa</w:t>
      </w:r>
      <w:r w:rsidRPr="008515B6">
        <w:rPr>
          <w:rFonts w:ascii="Times New Roman" w:hAnsi="Times New Roman" w:cs="Times New Roman"/>
          <w:b/>
          <w:bCs/>
          <w:spacing w:val="17"/>
          <w:sz w:val="24"/>
          <w:szCs w:val="24"/>
        </w:rPr>
        <w:t xml:space="preserve"> </w:t>
      </w:r>
      <w:r w:rsidRPr="008515B6">
        <w:rPr>
          <w:rFonts w:ascii="Times New Roman" w:hAnsi="Times New Roman" w:cs="Times New Roman"/>
          <w:b/>
          <w:bCs/>
          <w:sz w:val="24"/>
          <w:szCs w:val="24"/>
        </w:rPr>
        <w:t>uzaktan</w:t>
      </w:r>
      <w:r w:rsidRPr="008515B6">
        <w:rPr>
          <w:rFonts w:ascii="Times New Roman" w:hAnsi="Times New Roman" w:cs="Times New Roman"/>
          <w:b/>
          <w:bCs/>
          <w:spacing w:val="76"/>
          <w:sz w:val="24"/>
          <w:szCs w:val="24"/>
        </w:rPr>
        <w:t xml:space="preserve"> </w:t>
      </w:r>
      <w:r w:rsidRPr="008515B6">
        <w:rPr>
          <w:rFonts w:ascii="Times New Roman" w:hAnsi="Times New Roman" w:cs="Times New Roman"/>
          <w:b/>
          <w:bCs/>
          <w:sz w:val="24"/>
          <w:szCs w:val="24"/>
        </w:rPr>
        <w:t>eğitimde</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akademik</w:t>
      </w:r>
      <w:r w:rsidRPr="008515B6">
        <w:rPr>
          <w:rFonts w:ascii="Times New Roman" w:hAnsi="Times New Roman" w:cs="Times New Roman"/>
          <w:b/>
          <w:bCs/>
          <w:spacing w:val="7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teknik</w:t>
      </w:r>
      <w:r w:rsidRPr="008515B6">
        <w:rPr>
          <w:rFonts w:ascii="Times New Roman" w:hAnsi="Times New Roman" w:cs="Times New Roman"/>
          <w:b/>
          <w:bCs/>
          <w:spacing w:val="76"/>
          <w:sz w:val="24"/>
          <w:szCs w:val="24"/>
        </w:rPr>
        <w:t xml:space="preserve"> </w:t>
      </w:r>
      <w:r w:rsidRPr="008515B6">
        <w:rPr>
          <w:rFonts w:ascii="Times New Roman" w:hAnsi="Times New Roman" w:cs="Times New Roman"/>
          <w:b/>
          <w:bCs/>
          <w:sz w:val="24"/>
          <w:szCs w:val="24"/>
        </w:rPr>
        <w:t>öğrenci</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danışmanlığı</w:t>
      </w:r>
      <w:r w:rsidRPr="008515B6">
        <w:rPr>
          <w:rFonts w:ascii="Times New Roman" w:hAnsi="Times New Roman" w:cs="Times New Roman"/>
          <w:b/>
          <w:bCs/>
          <w:spacing w:val="76"/>
          <w:sz w:val="24"/>
          <w:szCs w:val="24"/>
        </w:rPr>
        <w:t xml:space="preserve"> </w:t>
      </w:r>
      <w:r w:rsidRPr="008515B6">
        <w:rPr>
          <w:rFonts w:ascii="Times New Roman" w:hAnsi="Times New Roman" w:cs="Times New Roman"/>
          <w:b/>
          <w:bCs/>
          <w:sz w:val="24"/>
          <w:szCs w:val="24"/>
        </w:rPr>
        <w:t>mekanizmaları</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75"/>
          <w:sz w:val="24"/>
          <w:szCs w:val="24"/>
        </w:rPr>
        <w:t xml:space="preserve"> </w:t>
      </w:r>
      <w:r w:rsidRPr="008515B6">
        <w:rPr>
          <w:rFonts w:ascii="Times New Roman" w:hAnsi="Times New Roman" w:cs="Times New Roman"/>
          <w:b/>
          <w:bCs/>
          <w:sz w:val="24"/>
          <w:szCs w:val="24"/>
        </w:rPr>
        <w:t>tanımlı</w:t>
      </w:r>
      <w:r w:rsidR="0056174C" w:rsidRPr="008515B6">
        <w:rPr>
          <w:rFonts w:ascii="Times New Roman" w:hAnsi="Times New Roman" w:cs="Times New Roman"/>
          <w:b/>
          <w:bCs/>
          <w:sz w:val="24"/>
          <w:szCs w:val="24"/>
        </w:rPr>
        <w:t xml:space="preserve"> </w:t>
      </w:r>
      <w:r w:rsidRPr="008515B6">
        <w:rPr>
          <w:rFonts w:ascii="Times New Roman" w:hAnsi="Times New Roman" w:cs="Times New Roman"/>
          <w:b/>
          <w:bCs/>
          <w:sz w:val="24"/>
          <w:szCs w:val="24"/>
        </w:rPr>
        <w:t>süreçler</w:t>
      </w:r>
      <w:r w:rsidRPr="008515B6">
        <w:rPr>
          <w:rFonts w:ascii="Times New Roman" w:hAnsi="Times New Roman" w:cs="Times New Roman"/>
          <w:b/>
          <w:bCs/>
          <w:spacing w:val="-4"/>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p>
    <w:p w14:paraId="2BA708CD" w14:textId="02583950" w:rsidR="00D2059B" w:rsidRPr="008515B6" w:rsidRDefault="00D2059B" w:rsidP="00561D4C">
      <w:pPr>
        <w:pStyle w:val="GvdeMetni"/>
        <w:spacing w:before="138"/>
        <w:jc w:val="both"/>
        <w:rPr>
          <w:rFonts w:ascii="Times New Roman" w:hAnsi="Times New Roman" w:cs="Times New Roman"/>
          <w:sz w:val="24"/>
          <w:szCs w:val="24"/>
        </w:rPr>
      </w:pPr>
      <w:r w:rsidRPr="008515B6">
        <w:rPr>
          <w:rFonts w:ascii="Times New Roman" w:hAnsi="Times New Roman" w:cs="Times New Roman"/>
          <w:sz w:val="24"/>
          <w:szCs w:val="24"/>
        </w:rPr>
        <w:t>Henüz yoktur</w:t>
      </w:r>
      <w:r w:rsidR="003509F2" w:rsidRPr="008515B6">
        <w:rPr>
          <w:rFonts w:ascii="Times New Roman" w:hAnsi="Times New Roman" w:cs="Times New Roman"/>
          <w:sz w:val="24"/>
          <w:szCs w:val="24"/>
        </w:rPr>
        <w:t>.</w:t>
      </w:r>
    </w:p>
    <w:p w14:paraId="700FBA58" w14:textId="77777777"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-Öğrencilerin</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Danışmanlara</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Erişimine</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45"/>
          <w:sz w:val="24"/>
          <w:szCs w:val="24"/>
        </w:rPr>
        <w:t xml:space="preserve"> </w:t>
      </w:r>
      <w:r w:rsidRPr="008515B6">
        <w:rPr>
          <w:rFonts w:ascii="Times New Roman" w:hAnsi="Times New Roman" w:cs="Times New Roman"/>
          <w:b/>
          <w:bCs/>
          <w:sz w:val="24"/>
          <w:szCs w:val="24"/>
        </w:rPr>
        <w:t>Mekanizmalar</w:t>
      </w:r>
      <w:r w:rsidRPr="008515B6">
        <w:rPr>
          <w:rFonts w:ascii="Times New Roman" w:hAnsi="Times New Roman" w:cs="Times New Roman"/>
          <w:b/>
          <w:bCs/>
          <w:spacing w:val="44"/>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43"/>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44"/>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45"/>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4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Birimler):</w:t>
      </w:r>
    </w:p>
    <w:p w14:paraId="4A79531E" w14:textId="1F6E5F55" w:rsidR="00E33EA4" w:rsidRPr="008515B6" w:rsidRDefault="00E33EA4"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 xml:space="preserve">Öğrencilerimiz danışmanlarına mail, doğrudan telefon ve yüz yüze </w:t>
      </w:r>
      <w:r w:rsidR="00266D9C" w:rsidRPr="008515B6">
        <w:rPr>
          <w:rFonts w:ascii="Times New Roman" w:hAnsi="Times New Roman" w:cs="Times New Roman"/>
          <w:bCs/>
          <w:sz w:val="24"/>
          <w:szCs w:val="24"/>
        </w:rPr>
        <w:t xml:space="preserve">toplantı organizasyonu ile </w:t>
      </w:r>
      <w:r w:rsidRPr="008515B6">
        <w:rPr>
          <w:rFonts w:ascii="Times New Roman" w:hAnsi="Times New Roman" w:cs="Times New Roman"/>
          <w:bCs/>
          <w:sz w:val="24"/>
          <w:szCs w:val="24"/>
        </w:rPr>
        <w:t>erişmektedirler.</w:t>
      </w:r>
    </w:p>
    <w:p w14:paraId="29A78367" w14:textId="77777777"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lastRenderedPageBreak/>
        <w:t xml:space="preserve">-Rehberlik, psikolojik danışmanlık ve kariyer hizmetlerine ilişkin planlama ve uygulamalar </w:t>
      </w:r>
      <w:r w:rsidRPr="008515B6">
        <w:rPr>
          <w:rFonts w:ascii="Times New Roman" w:hAnsi="Times New Roman" w:cs="Times New Roman"/>
          <w:b/>
          <w:bCs/>
          <w:color w:val="FF0000"/>
          <w:sz w:val="24"/>
          <w:szCs w:val="24"/>
        </w:rPr>
        <w:t>(Engelli</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Öğrenciler Birim Koordinatörlüğü- Kariyer Merkezi Koordinatörlüğü-Sağlık, Kültür ve Spor 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 Tüm Akademik Birimler) :</w:t>
      </w:r>
    </w:p>
    <w:p w14:paraId="2B76850F" w14:textId="0C04A7D6" w:rsidR="00E33EA4" w:rsidRPr="008515B6" w:rsidRDefault="00E33EA4" w:rsidP="00D17DC4">
      <w:pPr>
        <w:pStyle w:val="GvdeMetni"/>
        <w:spacing w:before="120" w:after="120" w:line="360" w:lineRule="auto"/>
        <w:jc w:val="both"/>
        <w:rPr>
          <w:rFonts w:ascii="Times New Roman" w:hAnsi="Times New Roman" w:cs="Times New Roman"/>
          <w:bCs/>
          <w:sz w:val="24"/>
          <w:szCs w:val="24"/>
        </w:rPr>
      </w:pPr>
      <w:r w:rsidRPr="008515B6">
        <w:rPr>
          <w:rFonts w:ascii="Times New Roman" w:hAnsi="Times New Roman" w:cs="Times New Roman"/>
          <w:bCs/>
          <w:sz w:val="24"/>
          <w:szCs w:val="24"/>
        </w:rPr>
        <w:t>Yüz yüze toplantılar ve öğretim üyeleri ile randevular ile sağlanmaktadır.</w:t>
      </w:r>
    </w:p>
    <w:p w14:paraId="0404D2E2" w14:textId="1376CBF7" w:rsidR="00E33EA4" w:rsidRPr="008515B6" w:rsidRDefault="00E33EA4" w:rsidP="00D17DC4">
      <w:pPr>
        <w:pStyle w:val="GvdeMetni"/>
        <w:spacing w:before="120" w:after="120" w:line="360" w:lineRule="auto"/>
        <w:jc w:val="both"/>
        <w:rPr>
          <w:rFonts w:ascii="Times New Roman" w:hAnsi="Times New Roman" w:cs="Times New Roman"/>
          <w:color w:val="FF0000"/>
          <w:sz w:val="24"/>
          <w:szCs w:val="24"/>
        </w:rPr>
      </w:pPr>
      <w:r w:rsidRPr="008515B6">
        <w:rPr>
          <w:rFonts w:ascii="Times New Roman" w:hAnsi="Times New Roman" w:cs="Times New Roman"/>
          <w:b/>
          <w:bCs/>
          <w:sz w:val="24"/>
          <w:szCs w:val="24"/>
        </w:rPr>
        <w:t>-Kariyer</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merkezi</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uygulamaları</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color w:val="FF0000"/>
          <w:sz w:val="24"/>
          <w:szCs w:val="24"/>
        </w:rPr>
        <w:t>(Kariyer</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Merkezi</w:t>
      </w:r>
      <w:r w:rsidRPr="008515B6">
        <w:rPr>
          <w:rFonts w:ascii="Times New Roman" w:hAnsi="Times New Roman" w:cs="Times New Roman"/>
          <w:b/>
          <w:bCs/>
          <w:color w:val="FF0000"/>
          <w:spacing w:val="47"/>
          <w:sz w:val="24"/>
          <w:szCs w:val="24"/>
        </w:rPr>
        <w:t xml:space="preserve"> </w:t>
      </w:r>
      <w:r w:rsidRPr="008515B6">
        <w:rPr>
          <w:rFonts w:ascii="Times New Roman" w:hAnsi="Times New Roman" w:cs="Times New Roman"/>
          <w:b/>
          <w:bCs/>
          <w:color w:val="FF0000"/>
          <w:sz w:val="24"/>
          <w:szCs w:val="24"/>
        </w:rPr>
        <w:t>Koordinatörlüğü-Sağlık,</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Kültür</w:t>
      </w:r>
      <w:r w:rsidRPr="008515B6">
        <w:rPr>
          <w:rFonts w:ascii="Times New Roman" w:hAnsi="Times New Roman" w:cs="Times New Roman"/>
          <w:b/>
          <w:bCs/>
          <w:color w:val="FF0000"/>
          <w:spacing w:val="48"/>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Spor</w:t>
      </w:r>
      <w:r w:rsidRPr="008515B6">
        <w:rPr>
          <w:rFonts w:ascii="Times New Roman" w:hAnsi="Times New Roman" w:cs="Times New Roman"/>
          <w:b/>
          <w:bCs/>
          <w:color w:val="FF0000"/>
          <w:spacing w:val="46"/>
          <w:sz w:val="24"/>
          <w:szCs w:val="24"/>
        </w:rPr>
        <w:t xml:space="preserve"> </w:t>
      </w:r>
      <w:r w:rsidRPr="008515B6">
        <w:rPr>
          <w:rFonts w:ascii="Times New Roman" w:hAnsi="Times New Roman" w:cs="Times New Roman"/>
          <w:b/>
          <w:bCs/>
          <w:color w:val="FF0000"/>
          <w:sz w:val="24"/>
          <w:szCs w:val="24"/>
        </w:rPr>
        <w:t>Daire</w:t>
      </w:r>
      <w:r w:rsidR="0056174C" w:rsidRPr="008515B6">
        <w:rPr>
          <w:rFonts w:ascii="Times New Roman" w:hAnsi="Times New Roman" w:cs="Times New Roman"/>
          <w:b/>
          <w:bCs/>
          <w:color w:val="FF0000"/>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523AA0B0" w14:textId="6300CD81" w:rsidR="00E33EA4" w:rsidRPr="008515B6" w:rsidRDefault="00B42383" w:rsidP="00D17DC4">
      <w:pPr>
        <w:pStyle w:val="GvdeMetni"/>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Anabilim dalımızda</w:t>
      </w:r>
      <w:r w:rsidR="00E33EA4" w:rsidRPr="008515B6">
        <w:rPr>
          <w:rFonts w:ascii="Times New Roman" w:hAnsi="Times New Roman" w:cs="Times New Roman"/>
          <w:bCs/>
          <w:sz w:val="24"/>
          <w:szCs w:val="24"/>
        </w:rPr>
        <w:t xml:space="preserve"> bu kapsamda bir uygulama yapılmamıştır.</w:t>
      </w:r>
    </w:p>
    <w:p w14:paraId="03B19157" w14:textId="2BFCB221" w:rsidR="00E33EA4" w:rsidRPr="008515B6" w:rsidRDefault="00E33EA4" w:rsidP="00D17DC4">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-Öğrencilerin</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Katılımına</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Birimler)</w:t>
      </w:r>
      <w:r w:rsidR="0056174C" w:rsidRPr="008515B6">
        <w:rPr>
          <w:rFonts w:ascii="Times New Roman" w:hAnsi="Times New Roman" w:cs="Times New Roman"/>
          <w:b/>
          <w:bCs/>
          <w:color w:val="FF0000"/>
          <w:sz w:val="24"/>
          <w:szCs w:val="24"/>
        </w:rPr>
        <w:t>:</w:t>
      </w:r>
    </w:p>
    <w:p w14:paraId="78FC75AE" w14:textId="3E2A7786" w:rsidR="00D2059B" w:rsidRPr="008515B6" w:rsidRDefault="00D2059B" w:rsidP="00561D4C">
      <w:pPr>
        <w:pStyle w:val="GvdeMetni"/>
        <w:spacing w:before="1"/>
        <w:jc w:val="both"/>
        <w:rPr>
          <w:rFonts w:ascii="Times New Roman" w:hAnsi="Times New Roman" w:cs="Times New Roman"/>
          <w:sz w:val="24"/>
          <w:szCs w:val="24"/>
        </w:rPr>
      </w:pPr>
      <w:r w:rsidRPr="008515B6">
        <w:rPr>
          <w:rFonts w:ascii="Times New Roman" w:hAnsi="Times New Roman" w:cs="Times New Roman"/>
          <w:sz w:val="24"/>
          <w:szCs w:val="24"/>
        </w:rPr>
        <w:t>Henüz çalışma yoktur.</w:t>
      </w:r>
    </w:p>
    <w:p w14:paraId="13FA9651" w14:textId="77777777" w:rsidR="00E33EA4" w:rsidRPr="008515B6" w:rsidRDefault="00E33EA4" w:rsidP="00D17DC4">
      <w:pPr>
        <w:pStyle w:val="western"/>
        <w:spacing w:before="120" w:beforeAutospacing="0" w:after="120" w:afterAutospacing="0" w:line="360" w:lineRule="auto"/>
        <w:ind w:right="62"/>
        <w:jc w:val="both"/>
        <w:rPr>
          <w:b/>
          <w:bCs/>
          <w:color w:val="FF0000"/>
        </w:rPr>
      </w:pPr>
      <w:r w:rsidRPr="008515B6">
        <w:rPr>
          <w:b/>
          <w:bCs/>
        </w:rPr>
        <w:t>-Öğrencilere</w:t>
      </w:r>
      <w:r w:rsidRPr="008515B6">
        <w:rPr>
          <w:b/>
          <w:bCs/>
          <w:spacing w:val="1"/>
        </w:rPr>
        <w:t xml:space="preserve"> </w:t>
      </w:r>
      <w:r w:rsidRPr="008515B6">
        <w:rPr>
          <w:b/>
          <w:bCs/>
        </w:rPr>
        <w:t>sunulan</w:t>
      </w:r>
      <w:r w:rsidRPr="008515B6">
        <w:rPr>
          <w:b/>
          <w:bCs/>
          <w:spacing w:val="1"/>
        </w:rPr>
        <w:t xml:space="preserve"> </w:t>
      </w:r>
      <w:r w:rsidRPr="008515B6">
        <w:rPr>
          <w:b/>
          <w:bCs/>
        </w:rPr>
        <w:t>hizmetlerle</w:t>
      </w:r>
      <w:r w:rsidRPr="008515B6">
        <w:rPr>
          <w:b/>
          <w:bCs/>
          <w:spacing w:val="1"/>
        </w:rPr>
        <w:t xml:space="preserve"> </w:t>
      </w:r>
      <w:r w:rsidRPr="008515B6">
        <w:rPr>
          <w:b/>
          <w:bCs/>
        </w:rPr>
        <w:t>ilgili</w:t>
      </w:r>
      <w:r w:rsidRPr="008515B6">
        <w:rPr>
          <w:b/>
          <w:bCs/>
          <w:spacing w:val="1"/>
        </w:rPr>
        <w:t xml:space="preserve"> </w:t>
      </w:r>
      <w:r w:rsidRPr="008515B6">
        <w:rPr>
          <w:b/>
          <w:bCs/>
        </w:rPr>
        <w:t>öğrenci</w:t>
      </w:r>
      <w:r w:rsidRPr="008515B6">
        <w:rPr>
          <w:b/>
          <w:bCs/>
          <w:spacing w:val="1"/>
        </w:rPr>
        <w:t xml:space="preserve"> </w:t>
      </w:r>
      <w:r w:rsidRPr="008515B6">
        <w:rPr>
          <w:b/>
          <w:bCs/>
        </w:rPr>
        <w:t>geri</w:t>
      </w:r>
      <w:r w:rsidRPr="008515B6">
        <w:rPr>
          <w:b/>
          <w:bCs/>
          <w:spacing w:val="1"/>
        </w:rPr>
        <w:t xml:space="preserve"> </w:t>
      </w:r>
      <w:r w:rsidRPr="008515B6">
        <w:rPr>
          <w:b/>
          <w:bCs/>
        </w:rPr>
        <w:t>bildirim</w:t>
      </w:r>
      <w:r w:rsidRPr="008515B6">
        <w:rPr>
          <w:b/>
          <w:bCs/>
          <w:spacing w:val="1"/>
        </w:rPr>
        <w:t xml:space="preserve"> </w:t>
      </w:r>
      <w:r w:rsidRPr="008515B6">
        <w:rPr>
          <w:b/>
          <w:bCs/>
        </w:rPr>
        <w:t>araçları</w:t>
      </w:r>
      <w:r w:rsidRPr="008515B6">
        <w:rPr>
          <w:b/>
          <w:bCs/>
          <w:spacing w:val="1"/>
        </w:rPr>
        <w:t xml:space="preserve"> </w:t>
      </w:r>
      <w:r w:rsidRPr="008515B6">
        <w:rPr>
          <w:b/>
          <w:bCs/>
        </w:rPr>
        <w:t>(anketler</w:t>
      </w:r>
      <w:r w:rsidRPr="008515B6">
        <w:rPr>
          <w:b/>
          <w:bCs/>
          <w:spacing w:val="1"/>
        </w:rPr>
        <w:t xml:space="preserve"> </w:t>
      </w:r>
      <w:r w:rsidRPr="008515B6">
        <w:rPr>
          <w:b/>
          <w:bCs/>
        </w:rPr>
        <w:t>vb.)</w:t>
      </w:r>
      <w:r w:rsidRPr="008515B6">
        <w:rPr>
          <w:b/>
          <w:bCs/>
          <w:spacing w:val="60"/>
        </w:rPr>
        <w:t xml:space="preserve"> </w:t>
      </w:r>
      <w:r w:rsidRPr="008515B6">
        <w:rPr>
          <w:b/>
          <w:bCs/>
        </w:rPr>
        <w:t>sonuçları</w:t>
      </w:r>
      <w:r w:rsidRPr="008515B6">
        <w:rPr>
          <w:b/>
          <w:bCs/>
          <w:spacing w:val="1"/>
        </w:rPr>
        <w:t xml:space="preserve"> </w:t>
      </w:r>
      <w:r w:rsidRPr="008515B6">
        <w:rPr>
          <w:b/>
          <w:bCs/>
          <w:color w:val="FF0000"/>
        </w:rPr>
        <w:t>(Kariyer Merkezi Koordinatörlüğü-Sağlık, Kültür ve Spor Daire Başkanlığı ve Tüm Akademik</w:t>
      </w:r>
      <w:r w:rsidRPr="008515B6">
        <w:rPr>
          <w:b/>
          <w:bCs/>
          <w:color w:val="FF0000"/>
          <w:spacing w:val="1"/>
        </w:rPr>
        <w:t xml:space="preserve"> </w:t>
      </w:r>
      <w:r w:rsidRPr="008515B6">
        <w:rPr>
          <w:b/>
          <w:bCs/>
          <w:color w:val="FF0000"/>
        </w:rPr>
        <w:t>Birimler):</w:t>
      </w:r>
    </w:p>
    <w:p w14:paraId="70ECF073" w14:textId="0F6563E4" w:rsidR="00E33EA4" w:rsidRPr="008515B6" w:rsidRDefault="00E33EA4" w:rsidP="00D17DC4">
      <w:pPr>
        <w:pStyle w:val="western"/>
        <w:spacing w:before="120" w:beforeAutospacing="0" w:after="120" w:afterAutospacing="0" w:line="360" w:lineRule="auto"/>
        <w:ind w:right="62"/>
        <w:jc w:val="both"/>
        <w:rPr>
          <w:bCs/>
        </w:rPr>
      </w:pPr>
      <w:r w:rsidRPr="008515B6">
        <w:rPr>
          <w:bCs/>
        </w:rPr>
        <w:t>Anketler, yüz yüze toplantılar, öğretim üyeleri ile randevular ile sağlanmaktadır.</w:t>
      </w:r>
    </w:p>
    <w:p w14:paraId="05987FF6" w14:textId="77777777" w:rsidR="00E33EA4" w:rsidRPr="008515B6" w:rsidRDefault="00E33EA4" w:rsidP="00D17DC4">
      <w:pPr>
        <w:pStyle w:val="GvdeMetni"/>
        <w:spacing w:before="120" w:after="120" w:line="360" w:lineRule="auto"/>
        <w:ind w:left="1844" w:right="339"/>
        <w:jc w:val="both"/>
        <w:rPr>
          <w:rFonts w:ascii="Times New Roman" w:hAnsi="Times New Roman" w:cs="Times New Roman"/>
          <w:b/>
          <w:bCs/>
          <w:sz w:val="24"/>
          <w:szCs w:val="24"/>
        </w:rPr>
      </w:pPr>
      <w:r w:rsidRPr="008515B6">
        <w:rPr>
          <w:rFonts w:ascii="Times New Roman" w:hAnsi="Times New Roman" w:cs="Times New Roman"/>
          <w:b/>
          <w:bCs/>
          <w:sz w:val="24"/>
          <w:szCs w:val="24"/>
        </w:rPr>
        <w:t>Kanıt Belgeler:</w:t>
      </w:r>
    </w:p>
    <w:p w14:paraId="4346B921" w14:textId="1D594AD5" w:rsidR="00E33EA4" w:rsidRPr="008515B6" w:rsidRDefault="00E33EA4"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6D309E27"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B.3.3. </w:t>
      </w:r>
      <w:proofErr w:type="spellStart"/>
      <w:r w:rsidRPr="008515B6">
        <w:rPr>
          <w:b/>
          <w:bCs/>
          <w:i/>
          <w:iCs/>
          <w:lang w:val="en-US"/>
        </w:rPr>
        <w:t>Tesis</w:t>
      </w:r>
      <w:proofErr w:type="spellEnd"/>
      <w:r w:rsidRPr="008515B6">
        <w:rPr>
          <w:b/>
          <w:bCs/>
          <w:i/>
          <w:iCs/>
          <w:lang w:val="en-US"/>
        </w:rPr>
        <w:t xml:space="preserve"> ve </w:t>
      </w:r>
      <w:proofErr w:type="spellStart"/>
      <w:r w:rsidRPr="008515B6">
        <w:rPr>
          <w:b/>
          <w:bCs/>
          <w:i/>
          <w:iCs/>
          <w:lang w:val="en-US"/>
        </w:rPr>
        <w:t>altyap</w:t>
      </w:r>
      <w:r w:rsidRPr="008515B6">
        <w:rPr>
          <w:b/>
          <w:bCs/>
          <w:i/>
          <w:iCs/>
        </w:rPr>
        <w:t>ılar</w:t>
      </w:r>
      <w:proofErr w:type="spellEnd"/>
    </w:p>
    <w:p w14:paraId="7D302617" w14:textId="6D485280" w:rsidR="001012E1" w:rsidRPr="008515B6" w:rsidRDefault="00905B88" w:rsidP="001E1FA5">
      <w:pPr>
        <w:pStyle w:val="western"/>
        <w:spacing w:beforeAutospacing="0" w:after="0" w:afterAutospacing="0"/>
        <w:jc w:val="both"/>
        <w:rPr>
          <w:b/>
          <w:bCs/>
          <w:color w:val="FF0000"/>
        </w:rPr>
      </w:pPr>
      <w:r w:rsidRPr="008515B6">
        <w:rPr>
          <w:b/>
          <w:bCs/>
          <w:lang w:val="en-US"/>
        </w:rPr>
        <w:t>-</w:t>
      </w:r>
      <w:proofErr w:type="spellStart"/>
      <w:r w:rsidRPr="008515B6">
        <w:rPr>
          <w:b/>
          <w:bCs/>
          <w:lang w:val="en-US"/>
        </w:rPr>
        <w:t>Tesis</w:t>
      </w:r>
      <w:proofErr w:type="spellEnd"/>
      <w:r w:rsidRPr="008515B6">
        <w:rPr>
          <w:b/>
          <w:bCs/>
          <w:lang w:val="en-US"/>
        </w:rPr>
        <w:t xml:space="preserve"> ve </w:t>
      </w:r>
      <w:proofErr w:type="spellStart"/>
      <w:r w:rsidRPr="008515B6">
        <w:rPr>
          <w:b/>
          <w:bCs/>
          <w:lang w:val="en-US"/>
        </w:rPr>
        <w:t>altyap</w:t>
      </w:r>
      <w:r w:rsidRPr="008515B6">
        <w:rPr>
          <w:b/>
          <w:bCs/>
        </w:rPr>
        <w:t>ının</w:t>
      </w:r>
      <w:proofErr w:type="spellEnd"/>
      <w:r w:rsidRPr="008515B6">
        <w:rPr>
          <w:b/>
          <w:bCs/>
        </w:rPr>
        <w:t xml:space="preserve"> kullanımına yönelik ilke ve kurallar </w:t>
      </w:r>
      <w:r w:rsidRPr="008515B6">
        <w:rPr>
          <w:b/>
          <w:bCs/>
          <w:color w:val="FF0000"/>
        </w:rPr>
        <w:t>(Sağlık, Kültür ve Spor Daire Başkanlığı ve Tüm Akademik Birimler)</w:t>
      </w:r>
    </w:p>
    <w:p w14:paraId="0A91DDBB" w14:textId="18F411B3" w:rsidR="0003530F" w:rsidRPr="008515B6" w:rsidRDefault="0003530F" w:rsidP="001E1FA5">
      <w:pPr>
        <w:pStyle w:val="western"/>
        <w:spacing w:beforeAutospacing="0" w:after="0" w:afterAutospacing="0"/>
        <w:jc w:val="both"/>
        <w:rPr>
          <w:b/>
          <w:bCs/>
          <w:color w:val="FF0000"/>
        </w:rPr>
      </w:pPr>
    </w:p>
    <w:p w14:paraId="4CA55803" w14:textId="6C3613AF" w:rsidR="0003530F" w:rsidRPr="008515B6" w:rsidRDefault="00B42383" w:rsidP="00CE37CD">
      <w:pPr>
        <w:pStyle w:val="GvdeMetni"/>
        <w:spacing w:before="1" w:line="360" w:lineRule="auto"/>
        <w:ind w:right="816"/>
        <w:jc w:val="both"/>
        <w:rPr>
          <w:rFonts w:ascii="Times New Roman" w:hAnsi="Times New Roman" w:cs="Times New Roman"/>
          <w:b/>
          <w:bCs/>
          <w:sz w:val="24"/>
          <w:szCs w:val="24"/>
        </w:rPr>
      </w:pPr>
      <w:r>
        <w:rPr>
          <w:rFonts w:ascii="Times New Roman" w:hAnsi="Times New Roman" w:cs="Times New Roman"/>
          <w:sz w:val="24"/>
          <w:szCs w:val="24"/>
        </w:rPr>
        <w:t xml:space="preserve">Anabilim </w:t>
      </w:r>
      <w:proofErr w:type="spellStart"/>
      <w:r>
        <w:rPr>
          <w:rFonts w:ascii="Times New Roman" w:hAnsi="Times New Roman" w:cs="Times New Roman"/>
          <w:sz w:val="24"/>
          <w:szCs w:val="24"/>
        </w:rPr>
        <w:t>dalımız</w:t>
      </w:r>
      <w:r w:rsidR="002D4D30" w:rsidRPr="008515B6">
        <w:rPr>
          <w:rFonts w:ascii="Times New Roman" w:hAnsi="Times New Roman" w:cs="Times New Roman"/>
          <w:sz w:val="24"/>
          <w:szCs w:val="24"/>
        </w:rPr>
        <w:t>ün</w:t>
      </w:r>
      <w:proofErr w:type="spellEnd"/>
      <w:r w:rsidR="002D4D30" w:rsidRPr="008515B6">
        <w:rPr>
          <w:rFonts w:ascii="Times New Roman" w:hAnsi="Times New Roman" w:cs="Times New Roman"/>
          <w:sz w:val="24"/>
          <w:szCs w:val="24"/>
        </w:rPr>
        <w:t xml:space="preserve"> </w:t>
      </w:r>
      <w:r w:rsidR="00AD1DE1" w:rsidRPr="008515B6">
        <w:rPr>
          <w:rFonts w:ascii="Times New Roman" w:hAnsi="Times New Roman" w:cs="Times New Roman"/>
          <w:sz w:val="24"/>
          <w:szCs w:val="24"/>
        </w:rPr>
        <w:t xml:space="preserve">mevcut </w:t>
      </w:r>
      <w:r w:rsidR="00BC1DD9" w:rsidRPr="008515B6">
        <w:rPr>
          <w:rFonts w:ascii="Times New Roman" w:hAnsi="Times New Roman" w:cs="Times New Roman"/>
          <w:sz w:val="24"/>
          <w:szCs w:val="24"/>
        </w:rPr>
        <w:t>tesis ve altyapı</w:t>
      </w:r>
      <w:r w:rsidR="002D4D30" w:rsidRPr="008515B6">
        <w:rPr>
          <w:rFonts w:ascii="Times New Roman" w:hAnsi="Times New Roman" w:cs="Times New Roman"/>
          <w:sz w:val="24"/>
          <w:szCs w:val="24"/>
        </w:rPr>
        <w:t>sı</w:t>
      </w:r>
      <w:r w:rsidR="00BC1DD9" w:rsidRPr="008515B6">
        <w:rPr>
          <w:rFonts w:ascii="Times New Roman" w:hAnsi="Times New Roman" w:cs="Times New Roman"/>
          <w:sz w:val="24"/>
          <w:szCs w:val="24"/>
        </w:rPr>
        <w:t xml:space="preserve"> üniversitemiz öğreti</w:t>
      </w:r>
      <w:r w:rsidR="00AD1DE1" w:rsidRPr="008515B6">
        <w:rPr>
          <w:rFonts w:ascii="Times New Roman" w:hAnsi="Times New Roman" w:cs="Times New Roman"/>
          <w:sz w:val="24"/>
          <w:szCs w:val="24"/>
        </w:rPr>
        <w:t>m üyelerinin kullanımına açık olup, altyapı daha da geliştirilmeye çalışılmaktadır</w:t>
      </w:r>
      <w:r w:rsidR="00BC1DD9" w:rsidRPr="008515B6">
        <w:rPr>
          <w:rFonts w:ascii="Times New Roman" w:hAnsi="Times New Roman" w:cs="Times New Roman"/>
          <w:sz w:val="24"/>
          <w:szCs w:val="24"/>
        </w:rPr>
        <w:t xml:space="preserve">. </w:t>
      </w:r>
      <w:r w:rsidR="002C0FC9">
        <w:rPr>
          <w:rFonts w:ascii="Times New Roman" w:hAnsi="Times New Roman" w:cs="Times New Roman"/>
          <w:sz w:val="24"/>
          <w:szCs w:val="24"/>
        </w:rPr>
        <w:t>Anabilim dalı</w:t>
      </w:r>
      <w:r w:rsidR="00AD1DE1" w:rsidRPr="008515B6">
        <w:rPr>
          <w:rFonts w:ascii="Times New Roman" w:hAnsi="Times New Roman" w:cs="Times New Roman"/>
          <w:sz w:val="24"/>
          <w:szCs w:val="24"/>
        </w:rPr>
        <w:t xml:space="preserve"> Altyapısı ve tesisleri </w:t>
      </w:r>
      <w:r w:rsidR="002C0FC9">
        <w:rPr>
          <w:rFonts w:ascii="Times New Roman" w:hAnsi="Times New Roman" w:cs="Times New Roman"/>
          <w:sz w:val="24"/>
          <w:szCs w:val="24"/>
        </w:rPr>
        <w:t xml:space="preserve">anabilim </w:t>
      </w:r>
      <w:proofErr w:type="spellStart"/>
      <w:r w:rsidR="002C0FC9">
        <w:rPr>
          <w:rFonts w:ascii="Times New Roman" w:hAnsi="Times New Roman" w:cs="Times New Roman"/>
          <w:sz w:val="24"/>
          <w:szCs w:val="24"/>
        </w:rPr>
        <w:t>dalı</w:t>
      </w:r>
      <w:r w:rsidR="00AD1DE1" w:rsidRPr="008515B6">
        <w:rPr>
          <w:rFonts w:ascii="Times New Roman" w:hAnsi="Times New Roman" w:cs="Times New Roman"/>
          <w:sz w:val="24"/>
          <w:szCs w:val="24"/>
        </w:rPr>
        <w:t>den</w:t>
      </w:r>
      <w:proofErr w:type="spellEnd"/>
      <w:r w:rsidR="00AD1DE1" w:rsidRPr="008515B6">
        <w:rPr>
          <w:rFonts w:ascii="Times New Roman" w:hAnsi="Times New Roman" w:cs="Times New Roman"/>
          <w:sz w:val="24"/>
          <w:szCs w:val="24"/>
        </w:rPr>
        <w:t xml:space="preserve"> gerekli izinler</w:t>
      </w:r>
      <w:r w:rsidR="00BC1DD9" w:rsidRPr="008515B6">
        <w:rPr>
          <w:rFonts w:ascii="Times New Roman" w:hAnsi="Times New Roman" w:cs="Times New Roman"/>
          <w:sz w:val="24"/>
          <w:szCs w:val="24"/>
        </w:rPr>
        <w:t xml:space="preserve"> al</w:t>
      </w:r>
      <w:r w:rsidR="00AD1DE1" w:rsidRPr="008515B6">
        <w:rPr>
          <w:rFonts w:ascii="Times New Roman" w:hAnsi="Times New Roman" w:cs="Times New Roman"/>
          <w:sz w:val="24"/>
          <w:szCs w:val="24"/>
        </w:rPr>
        <w:t>ınarak</w:t>
      </w:r>
      <w:r w:rsidR="00BC1DD9" w:rsidRPr="008515B6">
        <w:rPr>
          <w:rFonts w:ascii="Times New Roman" w:hAnsi="Times New Roman" w:cs="Times New Roman"/>
          <w:sz w:val="24"/>
          <w:szCs w:val="24"/>
        </w:rPr>
        <w:t xml:space="preserve"> kullan</w:t>
      </w:r>
      <w:r w:rsidR="00CE37CD" w:rsidRPr="008515B6">
        <w:rPr>
          <w:rFonts w:ascii="Times New Roman" w:hAnsi="Times New Roman" w:cs="Times New Roman"/>
          <w:sz w:val="24"/>
          <w:szCs w:val="24"/>
        </w:rPr>
        <w:t>ıla</w:t>
      </w:r>
      <w:r w:rsidR="00BC1DD9" w:rsidRPr="008515B6">
        <w:rPr>
          <w:rFonts w:ascii="Times New Roman" w:hAnsi="Times New Roman" w:cs="Times New Roman"/>
          <w:sz w:val="24"/>
          <w:szCs w:val="24"/>
        </w:rPr>
        <w:t xml:space="preserve">bilmektedir. </w:t>
      </w:r>
      <w:r w:rsidR="002D4D30" w:rsidRPr="008515B6">
        <w:rPr>
          <w:rFonts w:ascii="Times New Roman" w:hAnsi="Times New Roman" w:cs="Times New Roman"/>
          <w:sz w:val="24"/>
          <w:szCs w:val="24"/>
        </w:rPr>
        <w:t xml:space="preserve">Cihazların kullanımı ile ilgili kullanım kılavuzları her cihazın yanına asılmıştır. </w:t>
      </w:r>
    </w:p>
    <w:p w14:paraId="3B323E29" w14:textId="77777777" w:rsidR="001012E1" w:rsidRPr="008515B6" w:rsidRDefault="00905B88" w:rsidP="001E1FA5">
      <w:pPr>
        <w:pStyle w:val="western"/>
        <w:spacing w:beforeAutospacing="0" w:after="0" w:afterAutospacing="0"/>
        <w:jc w:val="both"/>
        <w:rPr>
          <w:b/>
          <w:bCs/>
        </w:rPr>
      </w:pPr>
      <w:r w:rsidRPr="008515B6">
        <w:rPr>
          <w:b/>
          <w:bCs/>
          <w:lang w:val="en-US"/>
        </w:rPr>
        <w:t>-</w:t>
      </w:r>
      <w:proofErr w:type="spellStart"/>
      <w:r w:rsidRPr="008515B6">
        <w:rPr>
          <w:b/>
          <w:bCs/>
          <w:lang w:val="en-US"/>
        </w:rPr>
        <w:t>Erişim</w:t>
      </w:r>
      <w:proofErr w:type="spellEnd"/>
      <w:r w:rsidRPr="008515B6">
        <w:rPr>
          <w:b/>
          <w:bCs/>
          <w:lang w:val="en-US"/>
        </w:rPr>
        <w:t xml:space="preserve"> ve </w:t>
      </w:r>
      <w:proofErr w:type="spellStart"/>
      <w:r w:rsidRPr="008515B6">
        <w:rPr>
          <w:b/>
          <w:bCs/>
          <w:lang w:val="en-US"/>
        </w:rPr>
        <w:t>kullanıma</w:t>
      </w:r>
      <w:proofErr w:type="spellEnd"/>
      <w:r w:rsidRPr="008515B6">
        <w:rPr>
          <w:b/>
          <w:bCs/>
          <w:lang w:val="en-US"/>
        </w:rPr>
        <w:t xml:space="preserve"> </w:t>
      </w:r>
      <w:proofErr w:type="spellStart"/>
      <w:r w:rsidRPr="008515B6">
        <w:rPr>
          <w:b/>
          <w:bCs/>
          <w:lang w:val="en-US"/>
        </w:rPr>
        <w:t>ilişkin</w:t>
      </w:r>
      <w:proofErr w:type="spellEnd"/>
      <w:r w:rsidRPr="008515B6">
        <w:rPr>
          <w:b/>
          <w:bCs/>
          <w:lang w:val="en-US"/>
        </w:rPr>
        <w:t xml:space="preserve"> </w:t>
      </w:r>
      <w:proofErr w:type="spellStart"/>
      <w:r w:rsidRPr="008515B6">
        <w:rPr>
          <w:b/>
          <w:bCs/>
          <w:lang w:val="en-US"/>
        </w:rPr>
        <w:t>uygulamalar</w:t>
      </w:r>
      <w:proofErr w:type="spellEnd"/>
      <w:r w:rsidRPr="008515B6">
        <w:rPr>
          <w:b/>
          <w:bCs/>
          <w:lang w:val="en-US"/>
        </w:rPr>
        <w:t xml:space="preserve"> </w:t>
      </w:r>
      <w:r w:rsidRPr="008515B6">
        <w:rPr>
          <w:b/>
          <w:bCs/>
          <w:color w:val="FF0000"/>
          <w:lang w:val="en-US"/>
        </w:rPr>
        <w:t>(</w:t>
      </w:r>
      <w:proofErr w:type="spellStart"/>
      <w:r w:rsidRPr="008515B6">
        <w:rPr>
          <w:b/>
          <w:bCs/>
          <w:color w:val="FF0000"/>
          <w:lang w:val="en-US"/>
        </w:rPr>
        <w:t>Sağlık</w:t>
      </w:r>
      <w:proofErr w:type="spellEnd"/>
      <w:r w:rsidRPr="008515B6">
        <w:rPr>
          <w:b/>
          <w:bCs/>
          <w:color w:val="FF0000"/>
          <w:lang w:val="en-US"/>
        </w:rPr>
        <w:t xml:space="preserve">, </w:t>
      </w:r>
      <w:proofErr w:type="spellStart"/>
      <w:r w:rsidRPr="008515B6">
        <w:rPr>
          <w:b/>
          <w:bCs/>
          <w:color w:val="FF0000"/>
          <w:lang w:val="en-US"/>
        </w:rPr>
        <w:t>Kültür</w:t>
      </w:r>
      <w:proofErr w:type="spellEnd"/>
      <w:r w:rsidRPr="008515B6">
        <w:rPr>
          <w:b/>
          <w:bCs/>
          <w:color w:val="FF0000"/>
          <w:lang w:val="en-US"/>
        </w:rPr>
        <w:t xml:space="preserve"> ve </w:t>
      </w:r>
      <w:proofErr w:type="spellStart"/>
      <w:r w:rsidRPr="008515B6">
        <w:rPr>
          <w:b/>
          <w:bCs/>
          <w:color w:val="FF0000"/>
          <w:lang w:val="en-US"/>
        </w:rPr>
        <w:t>Spor</w:t>
      </w:r>
      <w:proofErr w:type="spellEnd"/>
      <w:r w:rsidRPr="008515B6">
        <w:rPr>
          <w:b/>
          <w:bCs/>
          <w:color w:val="FF0000"/>
          <w:lang w:val="en-US"/>
        </w:rPr>
        <w:t xml:space="preserve"> </w:t>
      </w:r>
      <w:proofErr w:type="spellStart"/>
      <w:r w:rsidRPr="008515B6">
        <w:rPr>
          <w:b/>
          <w:bCs/>
          <w:color w:val="FF0000"/>
          <w:lang w:val="en-US"/>
        </w:rPr>
        <w:t>Daire</w:t>
      </w:r>
      <w:proofErr w:type="spellEnd"/>
      <w:r w:rsidRPr="008515B6">
        <w:rPr>
          <w:b/>
          <w:bCs/>
          <w:color w:val="FF0000"/>
          <w:lang w:val="en-US"/>
        </w:rPr>
        <w:t xml:space="preserve"> </w:t>
      </w:r>
      <w:proofErr w:type="spellStart"/>
      <w:r w:rsidRPr="008515B6">
        <w:rPr>
          <w:b/>
          <w:bCs/>
          <w:color w:val="FF0000"/>
          <w:lang w:val="en-US"/>
        </w:rPr>
        <w:t>Başkanlığı</w:t>
      </w:r>
      <w:proofErr w:type="spellEnd"/>
      <w:r w:rsidRPr="008515B6">
        <w:rPr>
          <w:b/>
          <w:bCs/>
          <w:color w:val="FF0000"/>
          <w:lang w:val="en-US"/>
        </w:rPr>
        <w:t xml:space="preserve"> ve </w:t>
      </w:r>
      <w:proofErr w:type="spellStart"/>
      <w:r w:rsidRPr="008515B6">
        <w:rPr>
          <w:b/>
          <w:bCs/>
          <w:color w:val="FF0000"/>
          <w:lang w:val="en-US"/>
        </w:rPr>
        <w:t>Tüm</w:t>
      </w:r>
      <w:proofErr w:type="spellEnd"/>
      <w:r w:rsidRPr="008515B6">
        <w:rPr>
          <w:b/>
          <w:bCs/>
          <w:color w:val="FF0000"/>
          <w:lang w:val="en-US"/>
        </w:rPr>
        <w:t xml:space="preserve"> </w:t>
      </w:r>
      <w:proofErr w:type="spellStart"/>
      <w:r w:rsidRPr="008515B6">
        <w:rPr>
          <w:b/>
          <w:bCs/>
          <w:color w:val="FF0000"/>
          <w:lang w:val="en-US"/>
        </w:rPr>
        <w:t>Akademik</w:t>
      </w:r>
      <w:proofErr w:type="spellEnd"/>
      <w:r w:rsidRPr="008515B6">
        <w:rPr>
          <w:b/>
          <w:bCs/>
          <w:color w:val="FF0000"/>
          <w:lang w:val="en-US"/>
        </w:rPr>
        <w:t xml:space="preserve"> </w:t>
      </w:r>
      <w:proofErr w:type="spellStart"/>
      <w:r w:rsidRPr="008515B6">
        <w:rPr>
          <w:b/>
          <w:bCs/>
          <w:color w:val="FF0000"/>
          <w:lang w:val="en-US"/>
        </w:rPr>
        <w:t>Birimler</w:t>
      </w:r>
      <w:proofErr w:type="spellEnd"/>
      <w:r w:rsidRPr="008515B6">
        <w:rPr>
          <w:b/>
          <w:bCs/>
          <w:color w:val="FF0000"/>
          <w:lang w:val="en-US"/>
        </w:rPr>
        <w:t>)</w:t>
      </w:r>
    </w:p>
    <w:p w14:paraId="118783D6" w14:textId="17D15164" w:rsidR="001012E1" w:rsidRPr="008515B6" w:rsidRDefault="00905B88" w:rsidP="001E1FA5">
      <w:pPr>
        <w:pStyle w:val="western"/>
        <w:spacing w:before="120" w:beforeAutospacing="0" w:after="120" w:afterAutospacing="0" w:line="360" w:lineRule="auto"/>
        <w:jc w:val="both"/>
        <w:rPr>
          <w:b/>
          <w:bCs/>
          <w:color w:val="FF0000"/>
        </w:rPr>
      </w:pPr>
      <w:r w:rsidRPr="008515B6">
        <w:rPr>
          <w:b/>
          <w:bCs/>
          <w:lang w:val="en-US"/>
        </w:rPr>
        <w:t>-</w:t>
      </w:r>
      <w:proofErr w:type="spellStart"/>
      <w:r w:rsidRPr="008515B6">
        <w:rPr>
          <w:b/>
          <w:bCs/>
          <w:lang w:val="en-US"/>
        </w:rPr>
        <w:t>Tesis</w:t>
      </w:r>
      <w:proofErr w:type="spellEnd"/>
      <w:r w:rsidRPr="008515B6">
        <w:rPr>
          <w:b/>
          <w:bCs/>
          <w:lang w:val="en-US"/>
        </w:rPr>
        <w:t xml:space="preserve"> ve </w:t>
      </w:r>
      <w:proofErr w:type="spellStart"/>
      <w:r w:rsidRPr="008515B6">
        <w:rPr>
          <w:b/>
          <w:bCs/>
          <w:lang w:val="en-US"/>
        </w:rPr>
        <w:t>altyap</w:t>
      </w:r>
      <w:r w:rsidRPr="008515B6">
        <w:rPr>
          <w:b/>
          <w:bCs/>
        </w:rPr>
        <w:t>ının</w:t>
      </w:r>
      <w:proofErr w:type="spellEnd"/>
      <w:r w:rsidRPr="008515B6">
        <w:rPr>
          <w:b/>
          <w:bCs/>
        </w:rPr>
        <w:t xml:space="preserve"> kurumsal büyüme ile ilişkili olarak gelişim durumu (Örneğin, Birim sayısındaki artış ile fiziksel alanlardaki artış arasındaki ilişki gibi) </w:t>
      </w:r>
      <w:r w:rsidRPr="008515B6">
        <w:rPr>
          <w:b/>
          <w:bCs/>
          <w:color w:val="FF0000"/>
        </w:rPr>
        <w:t>(Yapı İşleri ve Teknik Daire Başkanlığı-Sağlık, Kültür ve Spor Daire Başkanlığı ve Tüm Akademik Birimler)</w:t>
      </w:r>
    </w:p>
    <w:p w14:paraId="542C3AA0" w14:textId="1075B9AD" w:rsidR="0003530F" w:rsidRPr="008515B6" w:rsidRDefault="00B42383" w:rsidP="001E1FA5">
      <w:pPr>
        <w:pStyle w:val="western"/>
        <w:spacing w:before="120" w:beforeAutospacing="0" w:after="120" w:afterAutospacing="0" w:line="360" w:lineRule="auto"/>
        <w:jc w:val="both"/>
      </w:pPr>
      <w:r>
        <w:lastRenderedPageBreak/>
        <w:t xml:space="preserve">Anabilim </w:t>
      </w:r>
      <w:proofErr w:type="spellStart"/>
      <w:r>
        <w:t>dalımız</w:t>
      </w:r>
      <w:r w:rsidR="0003530F" w:rsidRPr="008515B6">
        <w:t>e</w:t>
      </w:r>
      <w:proofErr w:type="spellEnd"/>
      <w:r w:rsidR="0003530F" w:rsidRPr="008515B6">
        <w:t xml:space="preserve"> yeni cihazlar alınmaktadır.</w:t>
      </w:r>
      <w:r w:rsidR="0012124C" w:rsidRPr="008515B6">
        <w:t xml:space="preserve"> </w:t>
      </w:r>
      <w:r w:rsidR="0003530F" w:rsidRPr="008515B6">
        <w:t xml:space="preserve">Lisans ve lisansüstü öğrencilerin </w:t>
      </w:r>
      <w:r w:rsidR="0012124C" w:rsidRPr="008515B6">
        <w:t xml:space="preserve">kullanımına </w:t>
      </w:r>
      <w:r w:rsidR="0003530F" w:rsidRPr="008515B6">
        <w:t>sunulmuştur.</w:t>
      </w:r>
    </w:p>
    <w:p w14:paraId="0F063082" w14:textId="77777777" w:rsidR="00BE1E18" w:rsidRPr="008515B6" w:rsidRDefault="00BE1E18" w:rsidP="00D17DC4">
      <w:pPr>
        <w:pStyle w:val="GvdeMetni"/>
        <w:spacing w:before="120" w:after="120" w:line="360" w:lineRule="auto"/>
        <w:ind w:left="1844" w:right="339"/>
        <w:jc w:val="both"/>
        <w:rPr>
          <w:rFonts w:ascii="Times New Roman" w:hAnsi="Times New Roman" w:cs="Times New Roman"/>
          <w:b/>
          <w:bCs/>
          <w:sz w:val="24"/>
          <w:szCs w:val="24"/>
        </w:rPr>
      </w:pPr>
      <w:r w:rsidRPr="008515B6">
        <w:rPr>
          <w:rFonts w:ascii="Times New Roman" w:hAnsi="Times New Roman" w:cs="Times New Roman"/>
          <w:b/>
          <w:bCs/>
          <w:sz w:val="24"/>
          <w:szCs w:val="24"/>
        </w:rPr>
        <w:t xml:space="preserve">Kanıt Belgeler: </w:t>
      </w:r>
    </w:p>
    <w:p w14:paraId="5F7BF639" w14:textId="56DA47ED" w:rsidR="00E33EA4" w:rsidRPr="008515B6" w:rsidRDefault="00E33EA4"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7E9ABCBF" w14:textId="67C01571"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B.3.4. </w:t>
      </w:r>
      <w:proofErr w:type="spellStart"/>
      <w:r w:rsidRPr="008515B6">
        <w:rPr>
          <w:b/>
          <w:bCs/>
          <w:i/>
          <w:iCs/>
          <w:lang w:val="en-US"/>
        </w:rPr>
        <w:t>Dezavantajl</w:t>
      </w:r>
      <w:proofErr w:type="spellEnd"/>
      <w:r w:rsidRPr="008515B6">
        <w:rPr>
          <w:b/>
          <w:bCs/>
          <w:i/>
          <w:iCs/>
        </w:rPr>
        <w:t>ı Gruplar</w:t>
      </w:r>
    </w:p>
    <w:p w14:paraId="794C8267" w14:textId="786A06FC" w:rsidR="00121E8E" w:rsidRPr="008515B6" w:rsidRDefault="00121E8E" w:rsidP="00D17DC4">
      <w:pPr>
        <w:tabs>
          <w:tab w:val="left" w:pos="1360"/>
        </w:tabs>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-Dezavantajlı öğrenci gruplarına sunulacak hizmetlerle ilgili planlama ve uygulamalar (kurullarda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temsil,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engelsiz</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üniversite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varsa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uzaktan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eğitim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süreçlerindeki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vb.)</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(UZEM, Engelli Öğrenciler Birim Koordinatörlüğü-Sağlık, Kültür ve Spor Daire Başkanlığı - Bilgi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7D5DBB2E" w14:textId="11B39984" w:rsidR="00121E8E" w:rsidRPr="008515B6" w:rsidRDefault="00B42383" w:rsidP="00D17DC4">
      <w:pPr>
        <w:tabs>
          <w:tab w:val="left" w:pos="1360"/>
        </w:tabs>
        <w:spacing w:before="120"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Anabilim dalımız</w:t>
      </w:r>
      <w:r w:rsidR="00121E8E" w:rsidRPr="008515B6">
        <w:rPr>
          <w:rFonts w:ascii="Times New Roman" w:hAnsi="Times New Roman" w:cs="Times New Roman"/>
          <w:sz w:val="24"/>
          <w:szCs w:val="24"/>
        </w:rPr>
        <w:t xml:space="preserve"> tarafından böyle bir faaliyet yapılmamıştır.</w:t>
      </w:r>
    </w:p>
    <w:p w14:paraId="1AFC477B" w14:textId="77777777" w:rsidR="00121E8E" w:rsidRPr="008515B6" w:rsidRDefault="00121E8E" w:rsidP="00D17DC4">
      <w:pPr>
        <w:tabs>
          <w:tab w:val="left" w:pos="1360"/>
        </w:tabs>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-Geri bildirimlerin iyileştirme mekanizmalarında kullanıldığına ilişkin belgeler </w:t>
      </w:r>
      <w:r w:rsidRPr="008515B6">
        <w:rPr>
          <w:rFonts w:ascii="Times New Roman" w:hAnsi="Times New Roman" w:cs="Times New Roman"/>
          <w:b/>
          <w:bCs/>
          <w:color w:val="FF0000"/>
          <w:sz w:val="24"/>
          <w:szCs w:val="24"/>
        </w:rPr>
        <w:t>(UZEM, Engelli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Koordinatörlüğü-Sağlık,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Kültür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Spor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Bilgi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 Tüm Akademik Birimler):</w:t>
      </w:r>
    </w:p>
    <w:p w14:paraId="0B58D039" w14:textId="6E99CCD1" w:rsidR="00121E8E" w:rsidRPr="008515B6" w:rsidRDefault="00B42383" w:rsidP="00D17DC4">
      <w:pPr>
        <w:tabs>
          <w:tab w:val="left" w:pos="1360"/>
        </w:tabs>
        <w:spacing w:before="120"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Anabilim dalımız</w:t>
      </w:r>
      <w:r w:rsidR="00121E8E" w:rsidRPr="008515B6">
        <w:rPr>
          <w:rFonts w:ascii="Times New Roman" w:hAnsi="Times New Roman" w:cs="Times New Roman"/>
          <w:sz w:val="24"/>
          <w:szCs w:val="24"/>
        </w:rPr>
        <w:t xml:space="preserve"> tarafından böyle bir faaliyet yapılmamıştır.</w:t>
      </w:r>
    </w:p>
    <w:p w14:paraId="13544156" w14:textId="77777777" w:rsidR="00121E8E" w:rsidRPr="008515B6" w:rsidRDefault="00121E8E" w:rsidP="00D17DC4">
      <w:pPr>
        <w:tabs>
          <w:tab w:val="left" w:pos="1360"/>
        </w:tabs>
        <w:spacing w:before="120" w:after="120" w:line="360" w:lineRule="auto"/>
        <w:jc w:val="both"/>
        <w:rPr>
          <w:rFonts w:ascii="Times New Roman" w:hAnsi="Times New Roman" w:cs="Times New Roman"/>
          <w:b/>
          <w:bCs/>
          <w:sz w:val="24"/>
          <w:szCs w:val="24"/>
        </w:rPr>
      </w:pPr>
      <w:r w:rsidRPr="008515B6">
        <w:rPr>
          <w:rFonts w:ascii="Times New Roman" w:hAnsi="Times New Roman" w:cs="Times New Roman"/>
          <w:b/>
          <w:bCs/>
          <w:sz w:val="24"/>
          <w:szCs w:val="24"/>
        </w:rPr>
        <w:t>-Engelsiz</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üniversite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(UZEM,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Engelli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Öğrenciler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Koordinatörlüğü-Sağlık,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Kültür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Spor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Bilgi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 Tüm Akademik Birimler)</w:t>
      </w:r>
      <w:r w:rsidRPr="008515B6">
        <w:rPr>
          <w:rFonts w:ascii="Times New Roman" w:hAnsi="Times New Roman" w:cs="Times New Roman"/>
          <w:b/>
          <w:bCs/>
          <w:sz w:val="24"/>
          <w:szCs w:val="24"/>
        </w:rPr>
        <w:t>:</w:t>
      </w:r>
    </w:p>
    <w:p w14:paraId="4666EEEC" w14:textId="24D7382F" w:rsidR="00121E8E" w:rsidRPr="008515B6" w:rsidRDefault="00B42383" w:rsidP="00D17DC4">
      <w:pPr>
        <w:tabs>
          <w:tab w:val="left" w:pos="1360"/>
        </w:tabs>
        <w:spacing w:before="120"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Anabilim dalımız</w:t>
      </w:r>
      <w:r w:rsidR="00121E8E" w:rsidRPr="008515B6">
        <w:rPr>
          <w:rFonts w:ascii="Times New Roman" w:hAnsi="Times New Roman" w:cs="Times New Roman"/>
          <w:sz w:val="24"/>
          <w:szCs w:val="24"/>
        </w:rPr>
        <w:t xml:space="preserve"> tarafından böyle bir faaliyet yapılmamıştır.</w:t>
      </w:r>
    </w:p>
    <w:p w14:paraId="5412955B" w14:textId="77777777" w:rsidR="00121E8E" w:rsidRPr="008515B6" w:rsidRDefault="00121E8E" w:rsidP="00D17DC4">
      <w:pPr>
        <w:pStyle w:val="Balk1"/>
        <w:spacing w:before="120" w:after="120" w:line="360" w:lineRule="auto"/>
      </w:pPr>
      <w:r w:rsidRPr="008515B6">
        <w:t>Kanıt</w:t>
      </w:r>
      <w:r w:rsidRPr="008515B6">
        <w:rPr>
          <w:spacing w:val="-1"/>
        </w:rPr>
        <w:t xml:space="preserve"> </w:t>
      </w:r>
      <w:r w:rsidRPr="008515B6">
        <w:t>Belgeler:</w:t>
      </w:r>
    </w:p>
    <w:p w14:paraId="480D8F62" w14:textId="77777777" w:rsidR="00121E8E" w:rsidRPr="008515B6" w:rsidRDefault="00121E8E"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1AF3284C" w14:textId="77777777" w:rsidR="00121E8E" w:rsidRPr="008515B6" w:rsidRDefault="00121E8E">
      <w:pPr>
        <w:pStyle w:val="western"/>
        <w:spacing w:before="119" w:beforeAutospacing="0" w:after="119" w:afterAutospacing="0" w:line="360" w:lineRule="auto"/>
        <w:ind w:left="624"/>
        <w:jc w:val="both"/>
      </w:pPr>
    </w:p>
    <w:p w14:paraId="63089742"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lastRenderedPageBreak/>
        <w:t xml:space="preserve">B.3.5. </w:t>
      </w:r>
      <w:proofErr w:type="spellStart"/>
      <w:r w:rsidRPr="008515B6">
        <w:rPr>
          <w:b/>
          <w:bCs/>
          <w:i/>
          <w:iCs/>
          <w:lang w:val="en-US"/>
        </w:rPr>
        <w:t>Sosyal</w:t>
      </w:r>
      <w:proofErr w:type="spellEnd"/>
      <w:r w:rsidRPr="008515B6">
        <w:rPr>
          <w:b/>
          <w:bCs/>
          <w:i/>
          <w:iCs/>
          <w:lang w:val="en-US"/>
        </w:rPr>
        <w:t xml:space="preserve">, </w:t>
      </w:r>
      <w:proofErr w:type="spellStart"/>
      <w:r w:rsidRPr="008515B6">
        <w:rPr>
          <w:b/>
          <w:bCs/>
          <w:i/>
          <w:iCs/>
          <w:lang w:val="en-US"/>
        </w:rPr>
        <w:t>kültürel</w:t>
      </w:r>
      <w:proofErr w:type="spellEnd"/>
      <w:r w:rsidRPr="008515B6">
        <w:rPr>
          <w:b/>
          <w:bCs/>
          <w:i/>
          <w:iCs/>
          <w:lang w:val="en-US"/>
        </w:rPr>
        <w:t xml:space="preserve">, </w:t>
      </w:r>
      <w:proofErr w:type="spellStart"/>
      <w:r w:rsidRPr="008515B6">
        <w:rPr>
          <w:b/>
          <w:bCs/>
          <w:i/>
          <w:iCs/>
          <w:lang w:val="en-US"/>
        </w:rPr>
        <w:t>sportif</w:t>
      </w:r>
      <w:proofErr w:type="spellEnd"/>
      <w:r w:rsidRPr="008515B6">
        <w:rPr>
          <w:b/>
          <w:bCs/>
          <w:i/>
          <w:iCs/>
          <w:lang w:val="en-US"/>
        </w:rPr>
        <w:t xml:space="preserve"> </w:t>
      </w:r>
      <w:proofErr w:type="spellStart"/>
      <w:r w:rsidRPr="008515B6">
        <w:rPr>
          <w:b/>
          <w:bCs/>
          <w:i/>
          <w:iCs/>
          <w:lang w:val="en-US"/>
        </w:rPr>
        <w:t>faaliyetler</w:t>
      </w:r>
      <w:proofErr w:type="spellEnd"/>
    </w:p>
    <w:p w14:paraId="1C90B1CC" w14:textId="77777777" w:rsidR="00747AE1" w:rsidRPr="008515B6" w:rsidRDefault="00747AE1" w:rsidP="00D17DC4">
      <w:pPr>
        <w:pStyle w:val="GvdeMetni"/>
        <w:spacing w:before="120" w:after="120" w:line="360" w:lineRule="auto"/>
        <w:ind w:right="340"/>
        <w:jc w:val="both"/>
        <w:rPr>
          <w:rFonts w:ascii="Times New Roman" w:hAnsi="Times New Roman" w:cs="Times New Roman"/>
          <w:b/>
          <w:bCs/>
          <w:sz w:val="24"/>
          <w:szCs w:val="24"/>
        </w:rPr>
      </w:pPr>
      <w:r w:rsidRPr="008515B6">
        <w:rPr>
          <w:rFonts w:ascii="Times New Roman" w:hAnsi="Times New Roman" w:cs="Times New Roman"/>
          <w:b/>
          <w:bCs/>
          <w:sz w:val="24"/>
          <w:szCs w:val="24"/>
        </w:rPr>
        <w:t>-Yıl içerisinde öğrencilere yönelik yıllık sportif, kültürel, sosyal faaliyetlerin listesi (faaliyet türü,</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 xml:space="preserve">konusu, katılımcı sayısı vb. bilgilerle) </w:t>
      </w:r>
      <w:r w:rsidRPr="008515B6">
        <w:rPr>
          <w:rFonts w:ascii="Times New Roman" w:hAnsi="Times New Roman" w:cs="Times New Roman"/>
          <w:b/>
          <w:bCs/>
          <w:color w:val="FF0000"/>
          <w:sz w:val="24"/>
          <w:szCs w:val="24"/>
        </w:rPr>
        <w:t>(Sağlık, Kültür ve Spor Daire Başkanlığı ve 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3091EF4E" w14:textId="7FCD05D1" w:rsidR="00747AE1" w:rsidRPr="008515B6" w:rsidRDefault="00747AE1" w:rsidP="00D17DC4">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 xml:space="preserve">Yıl içerisinde </w:t>
      </w:r>
      <w:r w:rsidR="00B42383">
        <w:rPr>
          <w:rFonts w:ascii="Times New Roman" w:hAnsi="Times New Roman" w:cs="Times New Roman"/>
          <w:bCs/>
          <w:sz w:val="24"/>
          <w:szCs w:val="24"/>
        </w:rPr>
        <w:t>anabilim dalımızda</w:t>
      </w:r>
      <w:r w:rsidRPr="008515B6">
        <w:rPr>
          <w:rFonts w:ascii="Times New Roman" w:hAnsi="Times New Roman" w:cs="Times New Roman"/>
          <w:bCs/>
          <w:sz w:val="24"/>
          <w:szCs w:val="24"/>
        </w:rPr>
        <w:t xml:space="preserve"> bu tür faaliyetlerde bulunulmamıştır.</w:t>
      </w:r>
    </w:p>
    <w:p w14:paraId="4FC3CA69" w14:textId="77777777" w:rsidR="00747AE1" w:rsidRPr="008515B6" w:rsidRDefault="00747AE1" w:rsidP="00D17DC4">
      <w:pPr>
        <w:pStyle w:val="Balk1"/>
        <w:spacing w:before="120" w:after="120" w:line="360" w:lineRule="auto"/>
      </w:pPr>
      <w:r w:rsidRPr="008515B6">
        <w:t>Kanıt</w:t>
      </w:r>
      <w:r w:rsidRPr="008515B6">
        <w:rPr>
          <w:spacing w:val="-1"/>
        </w:rPr>
        <w:t xml:space="preserve"> </w:t>
      </w:r>
      <w:r w:rsidRPr="008515B6">
        <w:t>Belgeler:</w:t>
      </w:r>
    </w:p>
    <w:p w14:paraId="16184A04" w14:textId="77777777" w:rsidR="00747AE1" w:rsidRPr="008515B6" w:rsidRDefault="00747AE1"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46532FB" w14:textId="025EAA60" w:rsidR="001012E1" w:rsidRPr="008515B6" w:rsidRDefault="00905B88">
      <w:pPr>
        <w:pStyle w:val="western"/>
        <w:keepNext/>
        <w:spacing w:before="119" w:beforeAutospacing="0" w:after="119" w:afterAutospacing="0" w:line="360" w:lineRule="auto"/>
        <w:jc w:val="both"/>
      </w:pPr>
      <w:r w:rsidRPr="008515B6">
        <w:rPr>
          <w:b/>
          <w:bCs/>
          <w:color w:val="000000"/>
          <w:lang w:val="en-US"/>
        </w:rPr>
        <w:t>B.4. Ö</w:t>
      </w:r>
      <w:proofErr w:type="spellStart"/>
      <w:r w:rsidRPr="008515B6">
        <w:rPr>
          <w:b/>
          <w:bCs/>
          <w:color w:val="000000"/>
        </w:rPr>
        <w:t>ğretim</w:t>
      </w:r>
      <w:proofErr w:type="spellEnd"/>
      <w:r w:rsidRPr="008515B6">
        <w:rPr>
          <w:b/>
          <w:bCs/>
          <w:color w:val="000000"/>
        </w:rPr>
        <w:t xml:space="preserve"> Kadrosu</w:t>
      </w:r>
    </w:p>
    <w:p w14:paraId="4961AD3C"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t xml:space="preserve">B.4.1. </w:t>
      </w:r>
      <w:proofErr w:type="spellStart"/>
      <w:r w:rsidRPr="008515B6">
        <w:rPr>
          <w:b/>
          <w:bCs/>
          <w:i/>
          <w:iCs/>
          <w:lang w:val="en-US"/>
        </w:rPr>
        <w:t>Atama</w:t>
      </w:r>
      <w:proofErr w:type="spellEnd"/>
      <w:r w:rsidRPr="008515B6">
        <w:rPr>
          <w:b/>
          <w:bCs/>
          <w:i/>
          <w:iCs/>
          <w:lang w:val="en-US"/>
        </w:rPr>
        <w:t xml:space="preserve">, </w:t>
      </w:r>
      <w:proofErr w:type="spellStart"/>
      <w:r w:rsidRPr="008515B6">
        <w:rPr>
          <w:b/>
          <w:bCs/>
          <w:i/>
          <w:iCs/>
          <w:lang w:val="en-US"/>
        </w:rPr>
        <w:t>yükseltme</w:t>
      </w:r>
      <w:proofErr w:type="spellEnd"/>
      <w:r w:rsidRPr="008515B6">
        <w:rPr>
          <w:b/>
          <w:bCs/>
          <w:i/>
          <w:iCs/>
          <w:lang w:val="en-US"/>
        </w:rPr>
        <w:t xml:space="preserve"> ve </w:t>
      </w:r>
      <w:proofErr w:type="spellStart"/>
      <w:r w:rsidRPr="008515B6">
        <w:rPr>
          <w:b/>
          <w:bCs/>
          <w:i/>
          <w:iCs/>
          <w:lang w:val="en-US"/>
        </w:rPr>
        <w:t>görevlendirme</w:t>
      </w:r>
      <w:proofErr w:type="spellEnd"/>
      <w:r w:rsidRPr="008515B6">
        <w:rPr>
          <w:b/>
          <w:bCs/>
          <w:i/>
          <w:iCs/>
          <w:lang w:val="en-US"/>
        </w:rPr>
        <w:t xml:space="preserve"> </w:t>
      </w:r>
      <w:proofErr w:type="spellStart"/>
      <w:r w:rsidRPr="008515B6">
        <w:rPr>
          <w:b/>
          <w:bCs/>
          <w:i/>
          <w:iCs/>
          <w:lang w:val="en-US"/>
        </w:rPr>
        <w:t>kriterleri</w:t>
      </w:r>
      <w:proofErr w:type="spellEnd"/>
    </w:p>
    <w:p w14:paraId="065EDCDE" w14:textId="77777777" w:rsidR="00193936" w:rsidRPr="008515B6" w:rsidRDefault="00193936" w:rsidP="00D17DC4">
      <w:pPr>
        <w:pStyle w:val="western"/>
        <w:spacing w:before="120" w:beforeAutospacing="0" w:after="120" w:afterAutospacing="0" w:line="360" w:lineRule="auto"/>
        <w:ind w:right="62"/>
        <w:jc w:val="both"/>
        <w:rPr>
          <w:b/>
          <w:bCs/>
        </w:rPr>
      </w:pPr>
      <w:r w:rsidRPr="008515B6">
        <w:rPr>
          <w:b/>
          <w:bCs/>
        </w:rPr>
        <w:t>-Akademik kadronun uzmanlık alanı ile yürüttükleri ders arasında uyumun sağlanmasına yönelik</w:t>
      </w:r>
      <w:r w:rsidRPr="008515B6">
        <w:rPr>
          <w:b/>
          <w:bCs/>
          <w:spacing w:val="1"/>
        </w:rPr>
        <w:t xml:space="preserve"> </w:t>
      </w:r>
      <w:r w:rsidRPr="008515B6">
        <w:rPr>
          <w:b/>
          <w:bCs/>
        </w:rPr>
        <w:t>uygulamalar</w:t>
      </w:r>
      <w:r w:rsidRPr="008515B6">
        <w:rPr>
          <w:b/>
          <w:bCs/>
          <w:spacing w:val="-1"/>
        </w:rPr>
        <w:t xml:space="preserve"> </w:t>
      </w:r>
      <w:r w:rsidRPr="008515B6">
        <w:rPr>
          <w:b/>
          <w:bCs/>
          <w:color w:val="FF0000"/>
        </w:rPr>
        <w:t xml:space="preserve">(Tüm Akademik Birimler) </w:t>
      </w:r>
    </w:p>
    <w:p w14:paraId="2EFDADD7" w14:textId="6702C846" w:rsidR="00193936" w:rsidRPr="008515B6" w:rsidRDefault="00B42383" w:rsidP="00D17DC4">
      <w:pPr>
        <w:pStyle w:val="western"/>
        <w:spacing w:before="120" w:beforeAutospacing="0" w:after="120" w:afterAutospacing="0" w:line="360" w:lineRule="auto"/>
        <w:ind w:right="62"/>
        <w:jc w:val="both"/>
        <w:rPr>
          <w:bCs/>
        </w:rPr>
      </w:pPr>
      <w:r>
        <w:rPr>
          <w:bCs/>
        </w:rPr>
        <w:t>Anabilim dalımızda</w:t>
      </w:r>
      <w:r w:rsidR="00193936" w:rsidRPr="008515B6">
        <w:rPr>
          <w:bCs/>
        </w:rPr>
        <w:t xml:space="preserve">ki her bir öğretim üyesi kendi alanı ile ilgili dersleri vermekte ve yine alanı ile ilgili seçmeli dersler açmaktadır. Bunun için ders dağılımları için yapılan toplantılarda uzmanlık alanlarına titizlikle dikkat edilmekte, gerektiğinde diğer </w:t>
      </w:r>
      <w:r w:rsidR="002C0FC9">
        <w:rPr>
          <w:bCs/>
        </w:rPr>
        <w:t>anabilim dallarından</w:t>
      </w:r>
      <w:r w:rsidR="00193936" w:rsidRPr="008515B6">
        <w:rPr>
          <w:bCs/>
        </w:rPr>
        <w:t xml:space="preserve"> destek alınmaktadır. </w:t>
      </w:r>
    </w:p>
    <w:p w14:paraId="029AFF90" w14:textId="77777777" w:rsidR="00193936" w:rsidRPr="008515B6" w:rsidRDefault="00193936" w:rsidP="00D17DC4">
      <w:pPr>
        <w:pStyle w:val="western"/>
        <w:spacing w:before="120" w:beforeAutospacing="0" w:after="120" w:afterAutospacing="0" w:line="360" w:lineRule="auto"/>
        <w:ind w:right="62"/>
        <w:jc w:val="both"/>
        <w:rPr>
          <w:b/>
          <w:bCs/>
        </w:rPr>
      </w:pPr>
      <w:r w:rsidRPr="008515B6">
        <w:rPr>
          <w:b/>
          <w:bCs/>
        </w:rPr>
        <w:t xml:space="preserve">-İzleme ve iyileştirme kanıtları </w:t>
      </w:r>
      <w:r w:rsidRPr="008515B6">
        <w:rPr>
          <w:b/>
          <w:bCs/>
          <w:color w:val="FF0000"/>
        </w:rPr>
        <w:t>(Öğrenci İşleri Daire Başkanlığı-Personel Daire Başkanlığı ve Tüm</w:t>
      </w:r>
      <w:r w:rsidRPr="008515B6">
        <w:rPr>
          <w:b/>
          <w:bCs/>
          <w:color w:val="FF0000"/>
          <w:spacing w:val="1"/>
        </w:rPr>
        <w:t xml:space="preserve"> </w:t>
      </w:r>
      <w:r w:rsidRPr="008515B6">
        <w:rPr>
          <w:b/>
          <w:bCs/>
          <w:color w:val="FF0000"/>
        </w:rPr>
        <w:t>Akademik</w:t>
      </w:r>
      <w:r w:rsidRPr="008515B6">
        <w:rPr>
          <w:b/>
          <w:bCs/>
          <w:color w:val="FF0000"/>
          <w:spacing w:val="-2"/>
        </w:rPr>
        <w:t xml:space="preserve"> </w:t>
      </w:r>
      <w:r w:rsidRPr="008515B6">
        <w:rPr>
          <w:b/>
          <w:bCs/>
          <w:color w:val="FF0000"/>
        </w:rPr>
        <w:t>Birimler)</w:t>
      </w:r>
      <w:r w:rsidRPr="008515B6">
        <w:rPr>
          <w:b/>
          <w:bCs/>
        </w:rPr>
        <w:t>:</w:t>
      </w:r>
    </w:p>
    <w:p w14:paraId="5833FC35" w14:textId="06A36E4B" w:rsidR="00193936" w:rsidRPr="008515B6" w:rsidRDefault="00193936" w:rsidP="00D17DC4">
      <w:pPr>
        <w:pStyle w:val="western"/>
        <w:spacing w:before="120" w:beforeAutospacing="0" w:after="120" w:afterAutospacing="0" w:line="360" w:lineRule="auto"/>
        <w:ind w:right="62"/>
        <w:jc w:val="both"/>
      </w:pPr>
      <w:r w:rsidRPr="008515B6">
        <w:rPr>
          <w:bCs/>
        </w:rPr>
        <w:t xml:space="preserve">Her dönem sonunda yapılan toplantılarda </w:t>
      </w:r>
      <w:r w:rsidR="00B42383">
        <w:rPr>
          <w:bCs/>
        </w:rPr>
        <w:t>anabilim dalımızda</w:t>
      </w:r>
      <w:r w:rsidRPr="008515B6">
        <w:rPr>
          <w:bCs/>
        </w:rPr>
        <w:t>ki süreçlerin planlanması ve iyileştirilmesi konusunda görüşleri alınmakta, varsa bu görüşler dikkate alınarak süreçlerin planlaması gerçekleştirilmektedir.</w:t>
      </w:r>
    </w:p>
    <w:p w14:paraId="2CFC0CA2" w14:textId="77777777" w:rsidR="00193936" w:rsidRPr="008515B6" w:rsidRDefault="00193936" w:rsidP="00D17DC4">
      <w:pPr>
        <w:pStyle w:val="Balk1"/>
        <w:spacing w:before="120" w:after="120" w:line="360" w:lineRule="auto"/>
      </w:pPr>
      <w:r w:rsidRPr="008515B6">
        <w:t>Kanıt</w:t>
      </w:r>
      <w:r w:rsidRPr="008515B6">
        <w:rPr>
          <w:spacing w:val="-1"/>
        </w:rPr>
        <w:t xml:space="preserve"> </w:t>
      </w:r>
      <w:r w:rsidRPr="008515B6">
        <w:t>Belgeler:</w:t>
      </w:r>
    </w:p>
    <w:p w14:paraId="552B23B7" w14:textId="77777777" w:rsidR="00193936" w:rsidRPr="008515B6" w:rsidRDefault="00193936" w:rsidP="00D17DC4">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6EAA791" w14:textId="77777777" w:rsidR="001012E1" w:rsidRPr="008515B6" w:rsidRDefault="00905B88">
      <w:pPr>
        <w:pStyle w:val="western"/>
        <w:keepNext/>
        <w:spacing w:before="119" w:beforeAutospacing="0" w:after="119" w:afterAutospacing="0" w:line="360" w:lineRule="auto"/>
        <w:jc w:val="both"/>
        <w:rPr>
          <w:b/>
          <w:bCs/>
        </w:rPr>
      </w:pPr>
      <w:r w:rsidRPr="008515B6">
        <w:rPr>
          <w:b/>
          <w:bCs/>
          <w:i/>
          <w:iCs/>
          <w:lang w:val="en-US"/>
        </w:rPr>
        <w:lastRenderedPageBreak/>
        <w:t>B.4.2. Ö</w:t>
      </w:r>
      <w:proofErr w:type="spellStart"/>
      <w:r w:rsidRPr="008515B6">
        <w:rPr>
          <w:b/>
          <w:bCs/>
          <w:i/>
          <w:iCs/>
        </w:rPr>
        <w:t>ğretim</w:t>
      </w:r>
      <w:proofErr w:type="spellEnd"/>
      <w:r w:rsidRPr="008515B6">
        <w:rPr>
          <w:b/>
          <w:bCs/>
          <w:i/>
          <w:iCs/>
        </w:rPr>
        <w:t xml:space="preserve"> yetkinlikleri ve gelişimi</w:t>
      </w:r>
    </w:p>
    <w:p w14:paraId="2571F5E0" w14:textId="77777777" w:rsidR="003156A5" w:rsidRPr="008515B6" w:rsidRDefault="003156A5" w:rsidP="00D3762B">
      <w:pPr>
        <w:pStyle w:val="western"/>
        <w:spacing w:before="120" w:beforeAutospacing="0" w:after="120" w:afterAutospacing="0" w:line="360" w:lineRule="auto"/>
        <w:ind w:right="62"/>
        <w:jc w:val="both"/>
        <w:rPr>
          <w:b/>
          <w:bCs/>
          <w:color w:val="FF0000"/>
        </w:rPr>
      </w:pPr>
      <w:r w:rsidRPr="008515B6">
        <w:rPr>
          <w:b/>
          <w:bCs/>
        </w:rPr>
        <w:t>-Öğretim</w:t>
      </w:r>
      <w:r w:rsidRPr="008515B6">
        <w:rPr>
          <w:b/>
          <w:bCs/>
          <w:spacing w:val="13"/>
        </w:rPr>
        <w:t xml:space="preserve"> </w:t>
      </w:r>
      <w:r w:rsidRPr="008515B6">
        <w:rPr>
          <w:b/>
          <w:bCs/>
        </w:rPr>
        <w:t>elemanlarının</w:t>
      </w:r>
      <w:r w:rsidRPr="008515B6">
        <w:rPr>
          <w:b/>
          <w:bCs/>
          <w:spacing w:val="14"/>
        </w:rPr>
        <w:t xml:space="preserve"> </w:t>
      </w:r>
      <w:r w:rsidRPr="008515B6">
        <w:rPr>
          <w:b/>
          <w:bCs/>
        </w:rPr>
        <w:t>izleme</w:t>
      </w:r>
      <w:r w:rsidRPr="008515B6">
        <w:rPr>
          <w:b/>
          <w:bCs/>
          <w:spacing w:val="13"/>
        </w:rPr>
        <w:t xml:space="preserve"> </w:t>
      </w:r>
      <w:r w:rsidRPr="008515B6">
        <w:rPr>
          <w:b/>
          <w:bCs/>
        </w:rPr>
        <w:t>ve</w:t>
      </w:r>
      <w:r w:rsidRPr="008515B6">
        <w:rPr>
          <w:b/>
          <w:bCs/>
          <w:spacing w:val="14"/>
        </w:rPr>
        <w:t xml:space="preserve"> </w:t>
      </w:r>
      <w:r w:rsidRPr="008515B6">
        <w:rPr>
          <w:b/>
          <w:bCs/>
        </w:rPr>
        <w:t>iyileştirme</w:t>
      </w:r>
      <w:r w:rsidRPr="008515B6">
        <w:rPr>
          <w:b/>
          <w:bCs/>
          <w:spacing w:val="14"/>
        </w:rPr>
        <w:t xml:space="preserve"> </w:t>
      </w:r>
      <w:r w:rsidRPr="008515B6">
        <w:rPr>
          <w:b/>
          <w:bCs/>
        </w:rPr>
        <w:t>süreçlerine</w:t>
      </w:r>
      <w:r w:rsidRPr="008515B6">
        <w:rPr>
          <w:b/>
          <w:bCs/>
          <w:spacing w:val="13"/>
        </w:rPr>
        <w:t xml:space="preserve"> </w:t>
      </w:r>
      <w:r w:rsidRPr="008515B6">
        <w:rPr>
          <w:b/>
          <w:bCs/>
        </w:rPr>
        <w:t>katılımını</w:t>
      </w:r>
      <w:r w:rsidRPr="008515B6">
        <w:rPr>
          <w:b/>
          <w:bCs/>
          <w:spacing w:val="14"/>
        </w:rPr>
        <w:t xml:space="preserve"> </w:t>
      </w:r>
      <w:r w:rsidRPr="008515B6">
        <w:rPr>
          <w:b/>
          <w:bCs/>
        </w:rPr>
        <w:t>gösteren</w:t>
      </w:r>
      <w:r w:rsidRPr="008515B6">
        <w:rPr>
          <w:b/>
          <w:bCs/>
          <w:spacing w:val="14"/>
        </w:rPr>
        <w:t xml:space="preserve"> </w:t>
      </w:r>
      <w:r w:rsidRPr="008515B6">
        <w:rPr>
          <w:b/>
          <w:bCs/>
        </w:rPr>
        <w:t>kanıtlar</w:t>
      </w:r>
      <w:r w:rsidRPr="008515B6">
        <w:rPr>
          <w:b/>
          <w:bCs/>
          <w:spacing w:val="13"/>
        </w:rPr>
        <w:t xml:space="preserve"> </w:t>
      </w:r>
      <w:r w:rsidRPr="008515B6">
        <w:rPr>
          <w:b/>
          <w:bCs/>
          <w:color w:val="FF0000"/>
        </w:rPr>
        <w:t>(Rektörlük</w:t>
      </w:r>
      <w:r w:rsidRPr="008515B6">
        <w:rPr>
          <w:b/>
          <w:bCs/>
          <w:color w:val="FF0000"/>
          <w:spacing w:val="14"/>
        </w:rPr>
        <w:t xml:space="preserve"> </w:t>
      </w:r>
      <w:r w:rsidRPr="008515B6">
        <w:rPr>
          <w:b/>
          <w:bCs/>
          <w:color w:val="FF0000"/>
        </w:rPr>
        <w:t>ve</w:t>
      </w:r>
      <w:r w:rsidRPr="008515B6">
        <w:rPr>
          <w:b/>
          <w:bCs/>
          <w:color w:val="FF0000"/>
          <w:spacing w:val="-57"/>
        </w:rPr>
        <w:t xml:space="preserve"> </w:t>
      </w:r>
      <w:r w:rsidRPr="008515B6">
        <w:rPr>
          <w:b/>
          <w:bCs/>
          <w:color w:val="FF0000"/>
        </w:rPr>
        <w:t>Tüm</w:t>
      </w:r>
      <w:r w:rsidRPr="008515B6">
        <w:rPr>
          <w:b/>
          <w:bCs/>
          <w:color w:val="FF0000"/>
          <w:spacing w:val="-1"/>
        </w:rPr>
        <w:t xml:space="preserve"> </w:t>
      </w:r>
      <w:r w:rsidRPr="008515B6">
        <w:rPr>
          <w:b/>
          <w:bCs/>
          <w:color w:val="FF0000"/>
        </w:rPr>
        <w:t>Akademik Birimler):</w:t>
      </w:r>
    </w:p>
    <w:p w14:paraId="02DB149B" w14:textId="71FC2DA0" w:rsidR="003156A5" w:rsidRPr="008515B6" w:rsidRDefault="003156A5" w:rsidP="00D3762B">
      <w:pPr>
        <w:pStyle w:val="western"/>
        <w:spacing w:before="120" w:beforeAutospacing="0" w:after="120" w:afterAutospacing="0" w:line="360" w:lineRule="auto"/>
        <w:ind w:right="62"/>
        <w:jc w:val="both"/>
        <w:rPr>
          <w:bCs/>
        </w:rPr>
      </w:pPr>
      <w:r w:rsidRPr="008515B6">
        <w:rPr>
          <w:bCs/>
        </w:rPr>
        <w:t xml:space="preserve">Her dönem sonunda yapılan toplantılarda </w:t>
      </w:r>
      <w:r w:rsidR="00B42383">
        <w:rPr>
          <w:bCs/>
        </w:rPr>
        <w:t>anabilim dalımızda</w:t>
      </w:r>
      <w:r w:rsidRPr="008515B6">
        <w:rPr>
          <w:bCs/>
        </w:rPr>
        <w:t>ki süreçlerin planlanması ve iyileştirilmesi konusunda görüşleri alınmakta, varsa bu görüşler dikkate alınarak süreçlerin planlaması gerçekleştirilmektedir.</w:t>
      </w:r>
    </w:p>
    <w:p w14:paraId="0C736590" w14:textId="7D455CA8" w:rsidR="003156A5" w:rsidRPr="008515B6" w:rsidRDefault="003156A5" w:rsidP="00D3762B">
      <w:pPr>
        <w:pStyle w:val="GvdeMetni"/>
        <w:spacing w:before="120" w:after="120" w:line="360" w:lineRule="auto"/>
        <w:rPr>
          <w:rFonts w:ascii="Times New Roman" w:hAnsi="Times New Roman" w:cs="Times New Roman"/>
          <w:b/>
          <w:bCs/>
          <w:color w:val="FF0000"/>
          <w:sz w:val="24"/>
          <w:szCs w:val="24"/>
        </w:rPr>
      </w:pPr>
      <w:r w:rsidRPr="008515B6">
        <w:rPr>
          <w:rFonts w:ascii="Times New Roman" w:hAnsi="Times New Roman" w:cs="Times New Roman"/>
          <w:b/>
          <w:bCs/>
          <w:sz w:val="24"/>
          <w:szCs w:val="24"/>
        </w:rPr>
        <w:t>-Öğretim</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yetkinliği</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geliştirme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süreçlerine</w:t>
      </w:r>
      <w:r w:rsidRPr="008515B6">
        <w:rPr>
          <w:rFonts w:ascii="Times New Roman" w:hAnsi="Times New Roman" w:cs="Times New Roman"/>
          <w:b/>
          <w:bCs/>
          <w:spacing w:val="-3"/>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izleme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(Öğrenci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İşleri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Daire Başkanlığı</w:t>
      </w:r>
      <w:r w:rsidRPr="008515B6">
        <w:rPr>
          <w:rFonts w:ascii="Times New Roman" w:hAnsi="Times New Roman" w:cs="Times New Roman"/>
          <w:b/>
          <w:bCs/>
          <w:color w:val="FF0000"/>
          <w:spacing w:val="-3"/>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53673E15" w14:textId="1E01FF3A" w:rsidR="007900D8" w:rsidRPr="008515B6" w:rsidRDefault="00813E21" w:rsidP="007900D8">
      <w:pPr>
        <w:pStyle w:val="GvdeMetni"/>
        <w:spacing w:before="119" w:line="360" w:lineRule="auto"/>
        <w:ind w:left="576" w:right="815"/>
        <w:jc w:val="both"/>
        <w:rPr>
          <w:rFonts w:ascii="Times New Roman" w:hAnsi="Times New Roman" w:cs="Times New Roman"/>
          <w:sz w:val="24"/>
          <w:szCs w:val="24"/>
        </w:rPr>
      </w:pPr>
      <w:r w:rsidRPr="008515B6">
        <w:rPr>
          <w:rFonts w:ascii="Times New Roman" w:hAnsi="Times New Roman" w:cs="Times New Roman"/>
          <w:sz w:val="24"/>
          <w:szCs w:val="24"/>
        </w:rPr>
        <w:t>Öğrenci anketleri doğrultusunda öğretim yetkinliği değerlendirilmekte ve ilgililere bildirilm</w:t>
      </w:r>
      <w:r w:rsidR="002D4D30" w:rsidRPr="008515B6">
        <w:rPr>
          <w:rFonts w:ascii="Times New Roman" w:hAnsi="Times New Roman" w:cs="Times New Roman"/>
          <w:sz w:val="24"/>
          <w:szCs w:val="24"/>
        </w:rPr>
        <w:t>ektedir.</w:t>
      </w:r>
    </w:p>
    <w:p w14:paraId="633F8D6E" w14:textId="77777777" w:rsidR="003156A5" w:rsidRPr="008515B6" w:rsidRDefault="003156A5" w:rsidP="00D3762B">
      <w:pPr>
        <w:pStyle w:val="Balk1"/>
        <w:spacing w:before="120" w:after="120" w:line="360" w:lineRule="auto"/>
      </w:pPr>
      <w:r w:rsidRPr="008515B6">
        <w:t>Kanıt</w:t>
      </w:r>
      <w:r w:rsidRPr="008515B6">
        <w:rPr>
          <w:spacing w:val="-1"/>
        </w:rPr>
        <w:t xml:space="preserve"> </w:t>
      </w:r>
      <w:r w:rsidRPr="008515B6">
        <w:t>Belgeler:</w:t>
      </w:r>
    </w:p>
    <w:p w14:paraId="5AC65C43" w14:textId="77777777" w:rsidR="003156A5" w:rsidRPr="008515B6" w:rsidRDefault="003156A5"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00CD0916" w14:textId="77777777" w:rsidR="001012E1" w:rsidRPr="008515B6" w:rsidRDefault="00905B88">
      <w:pPr>
        <w:pStyle w:val="western"/>
        <w:spacing w:before="119" w:beforeAutospacing="0" w:after="119" w:afterAutospacing="0" w:line="360" w:lineRule="auto"/>
        <w:jc w:val="both"/>
        <w:rPr>
          <w:b/>
          <w:bCs/>
        </w:rPr>
      </w:pPr>
      <w:r w:rsidRPr="008515B6">
        <w:rPr>
          <w:b/>
          <w:bCs/>
          <w:i/>
          <w:iCs/>
          <w:lang w:val="en-US"/>
        </w:rPr>
        <w:t>B.4.3. E</w:t>
      </w:r>
      <w:proofErr w:type="spellStart"/>
      <w:r w:rsidRPr="008515B6">
        <w:rPr>
          <w:b/>
          <w:bCs/>
          <w:i/>
          <w:iCs/>
        </w:rPr>
        <w:t>ğitim</w:t>
      </w:r>
      <w:proofErr w:type="spellEnd"/>
      <w:r w:rsidRPr="008515B6">
        <w:rPr>
          <w:b/>
          <w:bCs/>
          <w:i/>
          <w:iCs/>
        </w:rPr>
        <w:t xml:space="preserve"> faaliyetlerine yönelik teşvik ve ödüllendirme</w:t>
      </w:r>
    </w:p>
    <w:p w14:paraId="68B25840" w14:textId="6D1FCCD5" w:rsidR="002965B1" w:rsidRPr="008515B6" w:rsidRDefault="002965B1" w:rsidP="008F377B">
      <w:pPr>
        <w:pStyle w:val="GvdeMetni"/>
        <w:spacing w:before="120" w:after="120" w:line="360" w:lineRule="auto"/>
        <w:jc w:val="both"/>
        <w:rPr>
          <w:rFonts w:ascii="Times New Roman" w:hAnsi="Times New Roman" w:cs="Times New Roman"/>
          <w:b/>
          <w:bCs/>
          <w:sz w:val="24"/>
          <w:szCs w:val="24"/>
        </w:rPr>
      </w:pPr>
      <w:r w:rsidRPr="008515B6">
        <w:rPr>
          <w:rFonts w:ascii="Times New Roman" w:hAnsi="Times New Roman" w:cs="Times New Roman"/>
          <w:b/>
          <w:bCs/>
          <w:sz w:val="24"/>
          <w:szCs w:val="24"/>
        </w:rPr>
        <w:t>-Eğitim</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kadrosunun</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sz w:val="24"/>
          <w:szCs w:val="24"/>
        </w:rPr>
        <w:t>eğitim-öğretim</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performansını</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sz w:val="24"/>
          <w:szCs w:val="24"/>
        </w:rPr>
        <w:t>takdir-tanıma</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sz w:val="24"/>
          <w:szCs w:val="24"/>
        </w:rPr>
        <w:t>ödüllendirmek</w:t>
      </w:r>
      <w:r w:rsidRPr="008515B6">
        <w:rPr>
          <w:rFonts w:ascii="Times New Roman" w:hAnsi="Times New Roman" w:cs="Times New Roman"/>
          <w:b/>
          <w:bCs/>
          <w:spacing w:val="46"/>
          <w:sz w:val="24"/>
          <w:szCs w:val="24"/>
        </w:rPr>
        <w:t xml:space="preserve"> </w:t>
      </w:r>
      <w:r w:rsidRPr="008515B6">
        <w:rPr>
          <w:rFonts w:ascii="Times New Roman" w:hAnsi="Times New Roman" w:cs="Times New Roman"/>
          <w:b/>
          <w:bCs/>
          <w:sz w:val="24"/>
          <w:szCs w:val="24"/>
        </w:rPr>
        <w:t>üzere</w:t>
      </w:r>
      <w:r w:rsidRPr="008515B6">
        <w:rPr>
          <w:rFonts w:ascii="Times New Roman" w:hAnsi="Times New Roman" w:cs="Times New Roman"/>
          <w:b/>
          <w:bCs/>
          <w:spacing w:val="47"/>
          <w:sz w:val="24"/>
          <w:szCs w:val="24"/>
        </w:rPr>
        <w:t xml:space="preserve"> </w:t>
      </w:r>
      <w:r w:rsidRPr="008515B6">
        <w:rPr>
          <w:rFonts w:ascii="Times New Roman" w:hAnsi="Times New Roman" w:cs="Times New Roman"/>
          <w:b/>
          <w:bCs/>
          <w:sz w:val="24"/>
          <w:szCs w:val="24"/>
        </w:rPr>
        <w:t>yapılan planlama,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kanıtları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(Rektörlük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4D5F74CC" w14:textId="48E84618" w:rsidR="002965B1" w:rsidRPr="008515B6" w:rsidRDefault="002965B1" w:rsidP="00D3762B">
      <w:pPr>
        <w:pStyle w:val="GvdeMetni"/>
        <w:spacing w:before="120" w:after="120" w:line="360" w:lineRule="auto"/>
        <w:rPr>
          <w:rFonts w:ascii="Times New Roman" w:hAnsi="Times New Roman" w:cs="Times New Roman"/>
          <w:bCs/>
          <w:sz w:val="24"/>
          <w:szCs w:val="24"/>
        </w:rPr>
      </w:pPr>
      <w:r w:rsidRPr="008515B6">
        <w:rPr>
          <w:rFonts w:ascii="Times New Roman" w:hAnsi="Times New Roman" w:cs="Times New Roman"/>
          <w:bCs/>
          <w:sz w:val="24"/>
          <w:szCs w:val="24"/>
        </w:rPr>
        <w:t xml:space="preserve">Ödüllendirme konusunda bir uygulama </w:t>
      </w:r>
      <w:r w:rsidR="00B42383">
        <w:rPr>
          <w:rFonts w:ascii="Times New Roman" w:hAnsi="Times New Roman" w:cs="Times New Roman"/>
          <w:bCs/>
          <w:sz w:val="24"/>
          <w:szCs w:val="24"/>
        </w:rPr>
        <w:t>anabilim dalı</w:t>
      </w:r>
      <w:r w:rsidRPr="008515B6">
        <w:rPr>
          <w:rFonts w:ascii="Times New Roman" w:hAnsi="Times New Roman" w:cs="Times New Roman"/>
          <w:bCs/>
          <w:sz w:val="24"/>
          <w:szCs w:val="24"/>
        </w:rPr>
        <w:t xml:space="preserve"> bünyesinde bulunmamaktadır. </w:t>
      </w:r>
    </w:p>
    <w:p w14:paraId="63E10FCD" w14:textId="77777777" w:rsidR="002965B1" w:rsidRPr="008515B6" w:rsidRDefault="002965B1" w:rsidP="00D3762B">
      <w:pPr>
        <w:pStyle w:val="Balk1"/>
        <w:spacing w:before="120" w:after="120" w:line="360" w:lineRule="auto"/>
      </w:pPr>
      <w:r w:rsidRPr="008515B6">
        <w:t>Kanıt</w:t>
      </w:r>
      <w:r w:rsidRPr="008515B6">
        <w:rPr>
          <w:spacing w:val="-1"/>
        </w:rPr>
        <w:t xml:space="preserve"> </w:t>
      </w:r>
      <w:r w:rsidRPr="008515B6">
        <w:t>Belgeler:</w:t>
      </w:r>
    </w:p>
    <w:p w14:paraId="39E73720" w14:textId="77777777" w:rsidR="002965B1" w:rsidRPr="008515B6" w:rsidRDefault="002965B1"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09CE5CC7" w14:textId="77777777" w:rsidR="003156A5" w:rsidRPr="008515B6" w:rsidRDefault="003156A5" w:rsidP="00D3762B">
      <w:pPr>
        <w:pStyle w:val="Standard"/>
        <w:spacing w:before="120" w:after="120" w:line="360" w:lineRule="auto"/>
        <w:jc w:val="both"/>
        <w:rPr>
          <w:b/>
          <w:sz w:val="24"/>
          <w:szCs w:val="24"/>
          <w:lang w:val="en-US"/>
        </w:rPr>
      </w:pPr>
    </w:p>
    <w:p w14:paraId="52353E86" w14:textId="5243B046" w:rsidR="001012E1" w:rsidRPr="008515B6" w:rsidRDefault="00905B88">
      <w:pPr>
        <w:pStyle w:val="Standard"/>
        <w:spacing w:before="120" w:after="120" w:line="360" w:lineRule="auto"/>
        <w:jc w:val="both"/>
        <w:rPr>
          <w:b/>
          <w:sz w:val="24"/>
          <w:szCs w:val="24"/>
        </w:rPr>
      </w:pPr>
      <w:r w:rsidRPr="008515B6">
        <w:rPr>
          <w:b/>
          <w:sz w:val="24"/>
          <w:szCs w:val="24"/>
          <w:lang w:val="en-US"/>
        </w:rPr>
        <w:t>C. ARAŞTIRMA GELİŞTİRME</w:t>
      </w:r>
    </w:p>
    <w:p w14:paraId="5FAC8860" w14:textId="77777777" w:rsidR="001012E1" w:rsidRPr="008515B6" w:rsidRDefault="00905B88">
      <w:pPr>
        <w:pStyle w:val="Standard"/>
        <w:spacing w:before="120" w:after="120" w:line="360" w:lineRule="auto"/>
        <w:ind w:left="85"/>
        <w:jc w:val="both"/>
        <w:rPr>
          <w:sz w:val="24"/>
          <w:szCs w:val="24"/>
        </w:rPr>
      </w:pPr>
      <w:r w:rsidRPr="008515B6">
        <w:rPr>
          <w:b/>
          <w:sz w:val="24"/>
          <w:szCs w:val="24"/>
          <w:lang w:val="en-US"/>
        </w:rPr>
        <w:t xml:space="preserve">C.1. </w:t>
      </w:r>
      <w:proofErr w:type="spellStart"/>
      <w:r w:rsidRPr="008515B6">
        <w:rPr>
          <w:b/>
          <w:sz w:val="24"/>
          <w:szCs w:val="24"/>
          <w:lang w:val="en-US"/>
        </w:rPr>
        <w:t>Süreçlerinin</w:t>
      </w:r>
      <w:proofErr w:type="spellEnd"/>
      <w:r w:rsidRPr="008515B6">
        <w:rPr>
          <w:b/>
          <w:sz w:val="24"/>
          <w:szCs w:val="24"/>
          <w:lang w:val="en-US"/>
        </w:rPr>
        <w:t xml:space="preserve"> </w:t>
      </w:r>
      <w:proofErr w:type="spellStart"/>
      <w:r w:rsidRPr="008515B6">
        <w:rPr>
          <w:b/>
          <w:sz w:val="24"/>
          <w:szCs w:val="24"/>
          <w:lang w:val="en-US"/>
        </w:rPr>
        <w:t>Yönetimi</w:t>
      </w:r>
      <w:proofErr w:type="spellEnd"/>
      <w:r w:rsidRPr="008515B6">
        <w:rPr>
          <w:b/>
          <w:sz w:val="24"/>
          <w:szCs w:val="24"/>
          <w:lang w:val="en-US"/>
        </w:rPr>
        <w:t xml:space="preserve"> ve </w:t>
      </w:r>
      <w:proofErr w:type="spellStart"/>
      <w:r w:rsidRPr="008515B6">
        <w:rPr>
          <w:b/>
          <w:sz w:val="24"/>
          <w:szCs w:val="24"/>
          <w:lang w:val="en-US"/>
        </w:rPr>
        <w:t>Araştırma</w:t>
      </w:r>
      <w:proofErr w:type="spellEnd"/>
      <w:r w:rsidRPr="008515B6">
        <w:rPr>
          <w:b/>
          <w:sz w:val="24"/>
          <w:szCs w:val="24"/>
          <w:lang w:val="en-US"/>
        </w:rPr>
        <w:t xml:space="preserve"> </w:t>
      </w:r>
      <w:proofErr w:type="spellStart"/>
      <w:r w:rsidRPr="008515B6">
        <w:rPr>
          <w:b/>
          <w:sz w:val="24"/>
          <w:szCs w:val="24"/>
          <w:lang w:val="en-US"/>
        </w:rPr>
        <w:t>Kaynakları</w:t>
      </w:r>
      <w:proofErr w:type="spellEnd"/>
    </w:p>
    <w:p w14:paraId="78F8A1B7" w14:textId="77777777" w:rsidR="001012E1" w:rsidRPr="008515B6" w:rsidRDefault="00905B88" w:rsidP="00DF0A5D">
      <w:pPr>
        <w:pStyle w:val="Standard"/>
        <w:spacing w:before="120" w:after="120" w:line="360" w:lineRule="auto"/>
        <w:jc w:val="both"/>
        <w:rPr>
          <w:b/>
          <w:bCs/>
          <w:sz w:val="24"/>
          <w:szCs w:val="24"/>
        </w:rPr>
      </w:pPr>
      <w:r w:rsidRPr="008515B6">
        <w:rPr>
          <w:b/>
          <w:bCs/>
          <w:i/>
          <w:sz w:val="24"/>
          <w:szCs w:val="24"/>
          <w:lang w:val="en-US"/>
        </w:rPr>
        <w:t xml:space="preserve">C1.1. </w:t>
      </w:r>
      <w:proofErr w:type="spellStart"/>
      <w:r w:rsidRPr="008515B6">
        <w:rPr>
          <w:b/>
          <w:bCs/>
          <w:i/>
          <w:sz w:val="24"/>
          <w:szCs w:val="24"/>
          <w:lang w:val="en-US"/>
        </w:rPr>
        <w:t>Araştırma</w:t>
      </w:r>
      <w:proofErr w:type="spellEnd"/>
      <w:r w:rsidRPr="008515B6">
        <w:rPr>
          <w:b/>
          <w:bCs/>
          <w:i/>
          <w:sz w:val="24"/>
          <w:szCs w:val="24"/>
          <w:lang w:val="en-US"/>
        </w:rPr>
        <w:t xml:space="preserve"> </w:t>
      </w:r>
      <w:proofErr w:type="spellStart"/>
      <w:r w:rsidRPr="008515B6">
        <w:rPr>
          <w:b/>
          <w:bCs/>
          <w:i/>
          <w:sz w:val="24"/>
          <w:szCs w:val="24"/>
          <w:lang w:val="en-US"/>
        </w:rPr>
        <w:t>Süreçlerinin</w:t>
      </w:r>
      <w:proofErr w:type="spellEnd"/>
      <w:r w:rsidRPr="008515B6">
        <w:rPr>
          <w:b/>
          <w:bCs/>
          <w:i/>
          <w:sz w:val="24"/>
          <w:szCs w:val="24"/>
          <w:lang w:val="en-US"/>
        </w:rPr>
        <w:t xml:space="preserve"> </w:t>
      </w:r>
      <w:proofErr w:type="spellStart"/>
      <w:r w:rsidRPr="008515B6">
        <w:rPr>
          <w:b/>
          <w:bCs/>
          <w:i/>
          <w:sz w:val="24"/>
          <w:szCs w:val="24"/>
          <w:lang w:val="en-US"/>
        </w:rPr>
        <w:t>Yönetimi</w:t>
      </w:r>
      <w:proofErr w:type="spellEnd"/>
    </w:p>
    <w:p w14:paraId="65CDDEC6" w14:textId="77777777" w:rsidR="00DF0A5D" w:rsidRPr="008515B6" w:rsidRDefault="00DF0A5D" w:rsidP="00D3762B">
      <w:pPr>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lastRenderedPageBreak/>
        <w:t>-Araştırma-geliştirme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süreçlerinin</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yönetimi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organizasyon</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yapısı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5567748B" w14:textId="25E84BEA" w:rsidR="00DF0A5D" w:rsidRPr="008515B6" w:rsidRDefault="00DF0A5D" w:rsidP="00D3762B">
      <w:pPr>
        <w:spacing w:before="120" w:after="120" w:line="360" w:lineRule="auto"/>
        <w:jc w:val="both"/>
        <w:rPr>
          <w:rFonts w:ascii="Times New Roman" w:hAnsi="Times New Roman" w:cs="Times New Roman"/>
          <w:b/>
          <w:sz w:val="24"/>
          <w:szCs w:val="24"/>
        </w:rPr>
      </w:pPr>
      <w:r w:rsidRPr="008515B6">
        <w:rPr>
          <w:rFonts w:ascii="Times New Roman" w:hAnsi="Times New Roman" w:cs="Times New Roman"/>
          <w:sz w:val="24"/>
          <w:szCs w:val="24"/>
        </w:rPr>
        <w:t>Program olarak kurumsal araştırma stratejimizi belirlerken yerel, bölgesel ve ulusal kalkınma hedefleri dikkate alınmıştır. Bu doğrultuda araştırma stratejimizin temelini oluşturan ihtisaslaşma süreçleri bölgeyi de kapsamaktadır</w:t>
      </w:r>
      <w:r w:rsidRPr="008515B6">
        <w:rPr>
          <w:rFonts w:ascii="Times New Roman" w:hAnsi="Times New Roman" w:cs="Times New Roman"/>
          <w:b/>
          <w:sz w:val="24"/>
          <w:szCs w:val="24"/>
        </w:rPr>
        <w:t>.</w:t>
      </w:r>
    </w:p>
    <w:p w14:paraId="719A9851" w14:textId="3EAAF961" w:rsidR="00DF0A5D" w:rsidRPr="008515B6" w:rsidRDefault="00DF0A5D" w:rsidP="00D3762B">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u w:val="single"/>
        </w:rPr>
        <w:t>yönetişim</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modeli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uygulamaları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p>
    <w:p w14:paraId="39A1EA9F" w14:textId="6A419E52" w:rsidR="007900D8" w:rsidRPr="008515B6" w:rsidRDefault="007900D8" w:rsidP="007900D8">
      <w:pPr>
        <w:pStyle w:val="GvdeMetni"/>
        <w:spacing w:before="1" w:line="360" w:lineRule="auto"/>
        <w:ind w:left="576"/>
        <w:rPr>
          <w:rFonts w:ascii="Times New Roman" w:hAnsi="Times New Roman" w:cs="Times New Roman"/>
          <w:sz w:val="24"/>
          <w:szCs w:val="24"/>
        </w:rPr>
      </w:pPr>
      <w:r w:rsidRPr="008515B6">
        <w:rPr>
          <w:rFonts w:ascii="Times New Roman" w:hAnsi="Times New Roman" w:cs="Times New Roman"/>
          <w:sz w:val="24"/>
          <w:szCs w:val="24"/>
        </w:rPr>
        <w:t>Henüz yoktur.</w:t>
      </w:r>
    </w:p>
    <w:p w14:paraId="68436190" w14:textId="730AAFF9" w:rsidR="00DF0A5D" w:rsidRPr="008515B6" w:rsidRDefault="00DF0A5D" w:rsidP="00D3762B">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faaliyetlerini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yürüten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birimler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 Birimler)</w:t>
      </w:r>
    </w:p>
    <w:p w14:paraId="38AD8121" w14:textId="77777777" w:rsidR="007900D8" w:rsidRPr="008515B6" w:rsidRDefault="007900D8" w:rsidP="007900D8">
      <w:pPr>
        <w:pStyle w:val="GvdeMetni"/>
        <w:spacing w:before="1" w:line="360" w:lineRule="auto"/>
        <w:ind w:left="576"/>
        <w:rPr>
          <w:rFonts w:ascii="Times New Roman" w:hAnsi="Times New Roman" w:cs="Times New Roman"/>
          <w:sz w:val="24"/>
          <w:szCs w:val="24"/>
        </w:rPr>
      </w:pPr>
      <w:r w:rsidRPr="008515B6">
        <w:rPr>
          <w:rFonts w:ascii="Times New Roman" w:hAnsi="Times New Roman" w:cs="Times New Roman"/>
          <w:sz w:val="24"/>
          <w:szCs w:val="24"/>
        </w:rPr>
        <w:t>Henüz yoktur.</w:t>
      </w:r>
    </w:p>
    <w:p w14:paraId="1351E4F2" w14:textId="733FA4C7" w:rsidR="00DF0A5D" w:rsidRPr="008515B6" w:rsidRDefault="00DF0A5D" w:rsidP="00D3762B">
      <w:pPr>
        <w:pStyle w:val="GvdeMetni"/>
        <w:spacing w:before="120" w:after="120" w:line="360" w:lineRule="auto"/>
        <w:ind w:right="333"/>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yönetimi</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0"/>
          <w:sz w:val="24"/>
          <w:szCs w:val="24"/>
        </w:rPr>
        <w:t xml:space="preserve"> </w:t>
      </w:r>
      <w:proofErr w:type="spellStart"/>
      <w:r w:rsidRPr="008515B6">
        <w:rPr>
          <w:rFonts w:ascii="Times New Roman" w:hAnsi="Times New Roman" w:cs="Times New Roman"/>
          <w:b/>
          <w:bCs/>
          <w:sz w:val="24"/>
          <w:szCs w:val="24"/>
        </w:rPr>
        <w:t>organizasyonel</w:t>
      </w:r>
      <w:proofErr w:type="spellEnd"/>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yapının</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işlerliğinin</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izlendiği</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iyileştirildiğine</w:t>
      </w:r>
      <w:r w:rsidRPr="008515B6">
        <w:rPr>
          <w:rFonts w:ascii="Times New Roman" w:hAnsi="Times New Roman" w:cs="Times New Roman"/>
          <w:b/>
          <w:bCs/>
          <w:spacing w:val="10"/>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sz w:val="24"/>
          <w:szCs w:val="24"/>
        </w:rPr>
        <w:t>kanıtlar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 Akademik Birimler)</w:t>
      </w:r>
    </w:p>
    <w:p w14:paraId="29C6493C" w14:textId="77777777" w:rsidR="007900D8" w:rsidRPr="008515B6" w:rsidRDefault="007900D8" w:rsidP="007900D8">
      <w:pPr>
        <w:pStyle w:val="GvdeMetni"/>
        <w:spacing w:before="1" w:line="360" w:lineRule="auto"/>
        <w:ind w:left="576"/>
        <w:rPr>
          <w:rFonts w:ascii="Times New Roman" w:hAnsi="Times New Roman" w:cs="Times New Roman"/>
          <w:sz w:val="24"/>
          <w:szCs w:val="24"/>
        </w:rPr>
      </w:pPr>
      <w:r w:rsidRPr="008515B6">
        <w:rPr>
          <w:rFonts w:ascii="Times New Roman" w:hAnsi="Times New Roman" w:cs="Times New Roman"/>
          <w:sz w:val="24"/>
          <w:szCs w:val="24"/>
        </w:rPr>
        <w:t>Henüz yoktur.</w:t>
      </w:r>
    </w:p>
    <w:p w14:paraId="47C8E22B" w14:textId="77777777" w:rsidR="00DF0A5D" w:rsidRPr="008515B6" w:rsidRDefault="00DF0A5D" w:rsidP="00D3762B">
      <w:pPr>
        <w:pStyle w:val="Balk1"/>
        <w:spacing w:before="120" w:after="120" w:line="360" w:lineRule="auto"/>
      </w:pPr>
      <w:r w:rsidRPr="008515B6">
        <w:t>Kanıt</w:t>
      </w:r>
      <w:r w:rsidRPr="008515B6">
        <w:rPr>
          <w:spacing w:val="-1"/>
        </w:rPr>
        <w:t xml:space="preserve"> </w:t>
      </w:r>
      <w:r w:rsidRPr="008515B6">
        <w:t>Belgeler:</w:t>
      </w:r>
    </w:p>
    <w:p w14:paraId="17DED127" w14:textId="77777777" w:rsidR="00DF0A5D" w:rsidRPr="008515B6" w:rsidRDefault="00DF0A5D"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2A0F9ED1" w14:textId="5C4AEF85" w:rsidR="001012E1" w:rsidRPr="008515B6" w:rsidRDefault="00905B88">
      <w:pPr>
        <w:pStyle w:val="Standard"/>
        <w:spacing w:before="120" w:after="120" w:line="360" w:lineRule="auto"/>
        <w:jc w:val="both"/>
        <w:rPr>
          <w:b/>
          <w:bCs/>
          <w:sz w:val="24"/>
          <w:szCs w:val="24"/>
        </w:rPr>
      </w:pPr>
      <w:r w:rsidRPr="008515B6">
        <w:rPr>
          <w:b/>
          <w:bCs/>
          <w:i/>
          <w:sz w:val="24"/>
          <w:szCs w:val="24"/>
          <w:lang w:val="en-US"/>
        </w:rPr>
        <w:t xml:space="preserve">C.1.2. </w:t>
      </w:r>
      <w:r w:rsidRPr="008515B6">
        <w:rPr>
          <w:b/>
          <w:bCs/>
          <w:i/>
          <w:sz w:val="24"/>
          <w:szCs w:val="24"/>
        </w:rPr>
        <w:t>İç ve Dış Kaynaklar</w:t>
      </w:r>
    </w:p>
    <w:p w14:paraId="340C90DC" w14:textId="52CFE1B8" w:rsidR="001012E1" w:rsidRPr="008515B6" w:rsidRDefault="00905B88" w:rsidP="006E7C3F">
      <w:pPr>
        <w:pStyle w:val="Standard"/>
        <w:spacing w:before="120" w:after="120" w:line="360" w:lineRule="auto"/>
        <w:jc w:val="both"/>
        <w:rPr>
          <w:b/>
          <w:bCs/>
          <w:color w:val="FF0000"/>
          <w:sz w:val="24"/>
          <w:szCs w:val="24"/>
          <w:lang w:val="en-US"/>
        </w:rPr>
      </w:pPr>
      <w:r w:rsidRPr="008515B6">
        <w:rPr>
          <w:b/>
          <w:bCs/>
          <w:color w:val="000000"/>
          <w:sz w:val="24"/>
          <w:szCs w:val="24"/>
          <w:lang w:val="en-US"/>
        </w:rPr>
        <w:t>-</w:t>
      </w:r>
      <w:proofErr w:type="spellStart"/>
      <w:r w:rsidRPr="008515B6">
        <w:rPr>
          <w:b/>
          <w:bCs/>
          <w:color w:val="000000"/>
          <w:sz w:val="24"/>
          <w:szCs w:val="24"/>
          <w:lang w:val="en-US"/>
        </w:rPr>
        <w:t>Araştırma-geliştirme</w:t>
      </w:r>
      <w:proofErr w:type="spellEnd"/>
      <w:r w:rsidRPr="008515B6">
        <w:rPr>
          <w:b/>
          <w:bCs/>
          <w:color w:val="000000"/>
          <w:sz w:val="24"/>
          <w:szCs w:val="24"/>
          <w:lang w:val="en-US"/>
        </w:rPr>
        <w:t xml:space="preserve"> </w:t>
      </w:r>
      <w:proofErr w:type="spellStart"/>
      <w:r w:rsidRPr="008515B6">
        <w:rPr>
          <w:b/>
          <w:bCs/>
          <w:color w:val="000000"/>
          <w:sz w:val="24"/>
          <w:szCs w:val="24"/>
          <w:lang w:val="en-US"/>
        </w:rPr>
        <w:t>kaynaklarının</w:t>
      </w:r>
      <w:proofErr w:type="spellEnd"/>
      <w:r w:rsidRPr="008515B6">
        <w:rPr>
          <w:b/>
          <w:bCs/>
          <w:color w:val="000000"/>
          <w:sz w:val="24"/>
          <w:szCs w:val="24"/>
          <w:lang w:val="en-US"/>
        </w:rPr>
        <w:t xml:space="preserve"> </w:t>
      </w:r>
      <w:proofErr w:type="spellStart"/>
      <w:r w:rsidRPr="008515B6">
        <w:rPr>
          <w:b/>
          <w:bCs/>
          <w:color w:val="000000"/>
          <w:sz w:val="24"/>
          <w:szCs w:val="24"/>
          <w:lang w:val="en-US"/>
        </w:rPr>
        <w:t>araştırma</w:t>
      </w:r>
      <w:proofErr w:type="spellEnd"/>
      <w:r w:rsidRPr="008515B6">
        <w:rPr>
          <w:b/>
          <w:bCs/>
          <w:color w:val="000000"/>
          <w:sz w:val="24"/>
          <w:szCs w:val="24"/>
          <w:lang w:val="en-US"/>
        </w:rPr>
        <w:t xml:space="preserve"> </w:t>
      </w:r>
      <w:proofErr w:type="spellStart"/>
      <w:r w:rsidRPr="008515B6">
        <w:rPr>
          <w:b/>
          <w:bCs/>
          <w:color w:val="000000"/>
          <w:sz w:val="24"/>
          <w:szCs w:val="24"/>
          <w:lang w:val="en-US"/>
        </w:rPr>
        <w:t>stratejisi</w:t>
      </w:r>
      <w:proofErr w:type="spellEnd"/>
      <w:r w:rsidRPr="008515B6">
        <w:rPr>
          <w:b/>
          <w:bCs/>
          <w:color w:val="000000"/>
          <w:sz w:val="24"/>
          <w:szCs w:val="24"/>
          <w:lang w:val="en-US"/>
        </w:rPr>
        <w:t xml:space="preserve"> </w:t>
      </w:r>
      <w:proofErr w:type="spellStart"/>
      <w:r w:rsidRPr="008515B6">
        <w:rPr>
          <w:b/>
          <w:bCs/>
          <w:color w:val="000000"/>
          <w:sz w:val="24"/>
          <w:szCs w:val="24"/>
          <w:lang w:val="en-US"/>
        </w:rPr>
        <w:t>doğrultusunda</w:t>
      </w:r>
      <w:proofErr w:type="spellEnd"/>
      <w:r w:rsidRPr="008515B6">
        <w:rPr>
          <w:b/>
          <w:bCs/>
          <w:color w:val="000000"/>
          <w:sz w:val="24"/>
          <w:szCs w:val="24"/>
          <w:lang w:val="en-US"/>
        </w:rPr>
        <w:t xml:space="preserve"> </w:t>
      </w:r>
      <w:proofErr w:type="spellStart"/>
      <w:r w:rsidRPr="008515B6">
        <w:rPr>
          <w:b/>
          <w:bCs/>
          <w:color w:val="000000"/>
          <w:sz w:val="24"/>
          <w:szCs w:val="24"/>
          <w:lang w:val="en-US"/>
        </w:rPr>
        <w:t>yönetildiğini</w:t>
      </w:r>
      <w:proofErr w:type="spellEnd"/>
      <w:r w:rsidRPr="008515B6">
        <w:rPr>
          <w:b/>
          <w:bCs/>
          <w:color w:val="000000"/>
          <w:sz w:val="24"/>
          <w:szCs w:val="24"/>
          <w:lang w:val="en-US"/>
        </w:rPr>
        <w:t xml:space="preserve"> </w:t>
      </w:r>
      <w:proofErr w:type="spellStart"/>
      <w:r w:rsidRPr="008515B6">
        <w:rPr>
          <w:b/>
          <w:bCs/>
          <w:color w:val="000000"/>
          <w:sz w:val="24"/>
          <w:szCs w:val="24"/>
          <w:lang w:val="en-US"/>
        </w:rPr>
        <w:t>gösteren</w:t>
      </w:r>
      <w:proofErr w:type="spellEnd"/>
      <w:r w:rsidRPr="008515B6">
        <w:rPr>
          <w:b/>
          <w:bCs/>
          <w:color w:val="000000"/>
          <w:sz w:val="24"/>
          <w:szCs w:val="24"/>
          <w:lang w:val="en-US"/>
        </w:rPr>
        <w:t xml:space="preserve"> </w:t>
      </w:r>
      <w:proofErr w:type="spellStart"/>
      <w:r w:rsidRPr="008515B6">
        <w:rPr>
          <w:b/>
          <w:bCs/>
          <w:color w:val="000000"/>
          <w:sz w:val="24"/>
          <w:szCs w:val="24"/>
          <w:lang w:val="en-US"/>
        </w:rPr>
        <w:t>kanıtlar</w:t>
      </w:r>
      <w:proofErr w:type="spellEnd"/>
      <w:r w:rsidRPr="008515B6">
        <w:rPr>
          <w:b/>
          <w:bCs/>
          <w:color w:val="000000"/>
          <w:sz w:val="24"/>
          <w:szCs w:val="24"/>
          <w:lang w:val="en-US"/>
        </w:rPr>
        <w:t xml:space="preserve"> </w:t>
      </w:r>
      <w:r w:rsidRPr="008515B6">
        <w:rPr>
          <w:b/>
          <w:bCs/>
          <w:color w:val="FF0000"/>
          <w:sz w:val="24"/>
          <w:szCs w:val="24"/>
          <w:lang w:val="en-US"/>
        </w:rPr>
        <w:t>(</w:t>
      </w:r>
      <w:proofErr w:type="spellStart"/>
      <w:r w:rsidRPr="008515B6">
        <w:rPr>
          <w:b/>
          <w:bCs/>
          <w:color w:val="FF0000"/>
          <w:sz w:val="24"/>
          <w:szCs w:val="24"/>
          <w:lang w:val="en-US"/>
        </w:rPr>
        <w:t>Tüm</w:t>
      </w:r>
      <w:proofErr w:type="spellEnd"/>
      <w:r w:rsidRPr="008515B6">
        <w:rPr>
          <w:b/>
          <w:bCs/>
          <w:color w:val="FF0000"/>
          <w:sz w:val="24"/>
          <w:szCs w:val="24"/>
          <w:lang w:val="en-US"/>
        </w:rPr>
        <w:t xml:space="preserve"> </w:t>
      </w:r>
      <w:proofErr w:type="spellStart"/>
      <w:r w:rsidRPr="008515B6">
        <w:rPr>
          <w:b/>
          <w:bCs/>
          <w:color w:val="FF0000"/>
          <w:sz w:val="24"/>
          <w:szCs w:val="24"/>
          <w:lang w:val="en-US"/>
        </w:rPr>
        <w:t>Akademik</w:t>
      </w:r>
      <w:proofErr w:type="spellEnd"/>
      <w:r w:rsidRPr="008515B6">
        <w:rPr>
          <w:b/>
          <w:bCs/>
          <w:color w:val="FF0000"/>
          <w:sz w:val="24"/>
          <w:szCs w:val="24"/>
          <w:lang w:val="en-US"/>
        </w:rPr>
        <w:t xml:space="preserve"> </w:t>
      </w:r>
      <w:proofErr w:type="spellStart"/>
      <w:r w:rsidRPr="008515B6">
        <w:rPr>
          <w:b/>
          <w:bCs/>
          <w:color w:val="FF0000"/>
          <w:sz w:val="24"/>
          <w:szCs w:val="24"/>
          <w:lang w:val="en-US"/>
        </w:rPr>
        <w:t>Birimler</w:t>
      </w:r>
      <w:proofErr w:type="spellEnd"/>
      <w:r w:rsidRPr="008515B6">
        <w:rPr>
          <w:b/>
          <w:bCs/>
          <w:color w:val="FF0000"/>
          <w:sz w:val="24"/>
          <w:szCs w:val="24"/>
          <w:lang w:val="en-US"/>
        </w:rPr>
        <w:t>)</w:t>
      </w:r>
      <w:r w:rsidR="006E7C3F" w:rsidRPr="008515B6">
        <w:rPr>
          <w:b/>
          <w:bCs/>
          <w:color w:val="FF0000"/>
          <w:sz w:val="24"/>
          <w:szCs w:val="24"/>
          <w:lang w:val="en-US"/>
        </w:rPr>
        <w:t>:</w:t>
      </w:r>
    </w:p>
    <w:p w14:paraId="3ABA901F" w14:textId="733F425C" w:rsidR="007900D8" w:rsidRPr="008515B6" w:rsidRDefault="007900D8" w:rsidP="007900D8">
      <w:pPr>
        <w:pStyle w:val="GvdeMetni"/>
        <w:spacing w:before="138"/>
        <w:ind w:left="576"/>
        <w:rPr>
          <w:rFonts w:ascii="Times New Roman" w:hAnsi="Times New Roman" w:cs="Times New Roman"/>
          <w:sz w:val="24"/>
          <w:szCs w:val="24"/>
        </w:rPr>
      </w:pPr>
      <w:r w:rsidRPr="008515B6">
        <w:rPr>
          <w:rFonts w:ascii="Times New Roman" w:hAnsi="Times New Roman" w:cs="Times New Roman"/>
          <w:sz w:val="24"/>
          <w:szCs w:val="24"/>
        </w:rPr>
        <w:t>Henüz yoktur</w:t>
      </w:r>
      <w:r w:rsidR="00813E21" w:rsidRPr="008515B6">
        <w:rPr>
          <w:rFonts w:ascii="Times New Roman" w:hAnsi="Times New Roman" w:cs="Times New Roman"/>
          <w:sz w:val="24"/>
          <w:szCs w:val="24"/>
        </w:rPr>
        <w:t>.</w:t>
      </w:r>
    </w:p>
    <w:p w14:paraId="4CE316C2" w14:textId="36DF8159" w:rsidR="00632AC3" w:rsidRPr="008515B6" w:rsidRDefault="00632AC3" w:rsidP="006E7C3F">
      <w:pPr>
        <w:pStyle w:val="GvdeMetni"/>
        <w:spacing w:before="120" w:after="120" w:line="360" w:lineRule="auto"/>
        <w:jc w:val="both"/>
        <w:rPr>
          <w:rFonts w:ascii="Times New Roman" w:hAnsi="Times New Roman" w:cs="Times New Roman"/>
          <w:b/>
          <w:bCs/>
          <w:sz w:val="24"/>
          <w:szCs w:val="24"/>
        </w:rPr>
      </w:pPr>
      <w:r w:rsidRPr="008515B6">
        <w:rPr>
          <w:rFonts w:ascii="Times New Roman" w:hAnsi="Times New Roman" w:cs="Times New Roman"/>
          <w:b/>
          <w:bCs/>
          <w:sz w:val="24"/>
          <w:szCs w:val="24"/>
        </w:rPr>
        <w:t>-Araştırma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çerçevesinde</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yapılan</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stratejik</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ortaklıklar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(Kamu</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veya</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sz w:val="24"/>
          <w:szCs w:val="24"/>
        </w:rPr>
        <w:t>özel)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8F377B" w:rsidRPr="008515B6">
        <w:rPr>
          <w:rFonts w:ascii="Times New Roman" w:hAnsi="Times New Roman" w:cs="Times New Roman"/>
          <w:b/>
          <w:bCs/>
          <w:color w:val="FF0000"/>
          <w:sz w:val="24"/>
          <w:szCs w:val="24"/>
        </w:rPr>
        <w:t>:</w:t>
      </w:r>
    </w:p>
    <w:p w14:paraId="3EECEF69" w14:textId="525F13FE" w:rsidR="00632AC3" w:rsidRPr="008515B6" w:rsidRDefault="00632AC3" w:rsidP="006E7C3F">
      <w:pPr>
        <w:pStyle w:val="GvdeMetni"/>
        <w:spacing w:before="120" w:after="120" w:line="360" w:lineRule="auto"/>
        <w:jc w:val="both"/>
        <w:rPr>
          <w:rFonts w:ascii="Times New Roman" w:hAnsi="Times New Roman" w:cs="Times New Roman"/>
          <w:sz w:val="24"/>
          <w:szCs w:val="24"/>
        </w:rPr>
      </w:pPr>
      <w:r w:rsidRPr="008515B6">
        <w:rPr>
          <w:rFonts w:ascii="Times New Roman" w:hAnsi="Times New Roman" w:cs="Times New Roman"/>
          <w:sz w:val="24"/>
          <w:szCs w:val="24"/>
        </w:rPr>
        <w:t xml:space="preserve">Ar-Ge projelerinde öğretim elamanları diğer kurumlardan öğretim elamanları ile birlikte çalışmalar yapmaktadır. Projelerde diğer kurumlardan öğretim elemanları, araştırmacı, </w:t>
      </w:r>
      <w:proofErr w:type="spellStart"/>
      <w:r w:rsidRPr="008515B6">
        <w:rPr>
          <w:rFonts w:ascii="Times New Roman" w:hAnsi="Times New Roman" w:cs="Times New Roman"/>
          <w:sz w:val="24"/>
          <w:szCs w:val="24"/>
        </w:rPr>
        <w:t>bursiyer</w:t>
      </w:r>
      <w:proofErr w:type="spellEnd"/>
      <w:r w:rsidRPr="008515B6">
        <w:rPr>
          <w:rFonts w:ascii="Times New Roman" w:hAnsi="Times New Roman" w:cs="Times New Roman"/>
          <w:sz w:val="24"/>
          <w:szCs w:val="24"/>
        </w:rPr>
        <w:t xml:space="preserve"> veya danışman olarak çalışmakta ve işbirliği yapılmaktadır. Ayrıca sanayi kuruluşları ile de ortaklıklar yapılarak Ar-Ge projeleri gerçekleştirilmektedir.</w:t>
      </w:r>
    </w:p>
    <w:p w14:paraId="1788A53C" w14:textId="19211705" w:rsidR="006E7C3F" w:rsidRPr="008515B6" w:rsidRDefault="006E7C3F" w:rsidP="006E7C3F">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-Araştırma-geliştirme</w:t>
      </w:r>
      <w:r w:rsidRPr="008515B6">
        <w:rPr>
          <w:rFonts w:ascii="Times New Roman" w:hAnsi="Times New Roman" w:cs="Times New Roman"/>
          <w:b/>
          <w:bCs/>
          <w:spacing w:val="67"/>
          <w:sz w:val="24"/>
          <w:szCs w:val="24"/>
        </w:rPr>
        <w:t xml:space="preserve"> </w:t>
      </w:r>
      <w:proofErr w:type="gramStart"/>
      <w:r w:rsidRPr="008515B6">
        <w:rPr>
          <w:rFonts w:ascii="Times New Roman" w:hAnsi="Times New Roman" w:cs="Times New Roman"/>
          <w:b/>
          <w:bCs/>
          <w:sz w:val="24"/>
          <w:szCs w:val="24"/>
        </w:rPr>
        <w:t xml:space="preserve">kaynaklarının  </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araştırma</w:t>
      </w:r>
      <w:proofErr w:type="gramEnd"/>
      <w:r w:rsidRPr="008515B6">
        <w:rPr>
          <w:rFonts w:ascii="Times New Roman" w:hAnsi="Times New Roman" w:cs="Times New Roman"/>
          <w:b/>
          <w:bCs/>
          <w:sz w:val="24"/>
          <w:szCs w:val="24"/>
        </w:rPr>
        <w:t xml:space="preserve">  </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 xml:space="preserve">stratejisi  </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 xml:space="preserve">doğrultusunda  </w:t>
      </w:r>
      <w:r w:rsidRPr="008515B6">
        <w:rPr>
          <w:rFonts w:ascii="Times New Roman" w:hAnsi="Times New Roman" w:cs="Times New Roman"/>
          <w:b/>
          <w:bCs/>
          <w:spacing w:val="6"/>
          <w:sz w:val="24"/>
          <w:szCs w:val="24"/>
        </w:rPr>
        <w:t xml:space="preserve"> </w:t>
      </w:r>
      <w:r w:rsidRPr="008515B6">
        <w:rPr>
          <w:rFonts w:ascii="Times New Roman" w:hAnsi="Times New Roman" w:cs="Times New Roman"/>
          <w:b/>
          <w:bCs/>
          <w:sz w:val="24"/>
          <w:szCs w:val="24"/>
        </w:rPr>
        <w:t xml:space="preserve">yönetildiğini  </w:t>
      </w:r>
      <w:r w:rsidRPr="008515B6">
        <w:rPr>
          <w:rFonts w:ascii="Times New Roman" w:hAnsi="Times New Roman" w:cs="Times New Roman"/>
          <w:b/>
          <w:bCs/>
          <w:spacing w:val="7"/>
          <w:sz w:val="24"/>
          <w:szCs w:val="24"/>
        </w:rPr>
        <w:t xml:space="preserve"> </w:t>
      </w:r>
      <w:r w:rsidRPr="008515B6">
        <w:rPr>
          <w:rFonts w:ascii="Times New Roman" w:hAnsi="Times New Roman" w:cs="Times New Roman"/>
          <w:b/>
          <w:bCs/>
          <w:sz w:val="24"/>
          <w:szCs w:val="24"/>
        </w:rPr>
        <w:t>gösteren kanıtlar</w:t>
      </w:r>
      <w:r w:rsidRPr="008515B6">
        <w:rPr>
          <w:rFonts w:ascii="Times New Roman" w:hAnsi="Times New Roman" w:cs="Times New Roman"/>
          <w:b/>
          <w:bCs/>
          <w:spacing w:val="-2"/>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p>
    <w:p w14:paraId="4120E80D" w14:textId="5C2520DD" w:rsidR="007900D8" w:rsidRPr="008515B6" w:rsidRDefault="007900D8" w:rsidP="007900D8">
      <w:pPr>
        <w:pStyle w:val="GvdeMetni"/>
        <w:spacing w:before="138"/>
        <w:ind w:left="576"/>
        <w:rPr>
          <w:rFonts w:ascii="Times New Roman" w:hAnsi="Times New Roman" w:cs="Times New Roman"/>
          <w:sz w:val="24"/>
          <w:szCs w:val="24"/>
        </w:rPr>
      </w:pPr>
      <w:r w:rsidRPr="008515B6">
        <w:rPr>
          <w:rFonts w:ascii="Times New Roman" w:hAnsi="Times New Roman" w:cs="Times New Roman"/>
          <w:sz w:val="24"/>
          <w:szCs w:val="24"/>
        </w:rPr>
        <w:lastRenderedPageBreak/>
        <w:t>Henüz yoktur</w:t>
      </w:r>
      <w:r w:rsidR="008E65E8" w:rsidRPr="008515B6">
        <w:rPr>
          <w:rFonts w:ascii="Times New Roman" w:hAnsi="Times New Roman" w:cs="Times New Roman"/>
          <w:sz w:val="24"/>
          <w:szCs w:val="24"/>
        </w:rPr>
        <w:t>.</w:t>
      </w:r>
    </w:p>
    <w:p w14:paraId="71F2ADF6" w14:textId="77777777" w:rsidR="00632AC3" w:rsidRPr="008515B6" w:rsidRDefault="00632AC3" w:rsidP="006E7C3F">
      <w:pPr>
        <w:pStyle w:val="Balk1"/>
        <w:spacing w:before="120" w:after="120" w:line="360" w:lineRule="auto"/>
      </w:pPr>
      <w:r w:rsidRPr="008515B6">
        <w:t>Kanıt</w:t>
      </w:r>
      <w:r w:rsidRPr="008515B6">
        <w:rPr>
          <w:spacing w:val="-1"/>
        </w:rPr>
        <w:t xml:space="preserve"> </w:t>
      </w:r>
      <w:r w:rsidRPr="008515B6">
        <w:t>Belgeler:</w:t>
      </w:r>
    </w:p>
    <w:p w14:paraId="14B02F0D" w14:textId="77777777" w:rsidR="00632AC3" w:rsidRPr="008515B6" w:rsidRDefault="00632AC3" w:rsidP="006E7C3F">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4AEB75BE" w14:textId="77777777" w:rsidR="001012E1" w:rsidRPr="008515B6" w:rsidRDefault="00905B88">
      <w:pPr>
        <w:pStyle w:val="Standard"/>
        <w:spacing w:before="120" w:after="120" w:line="360" w:lineRule="auto"/>
        <w:jc w:val="both"/>
        <w:rPr>
          <w:sz w:val="24"/>
          <w:szCs w:val="24"/>
        </w:rPr>
      </w:pPr>
      <w:r w:rsidRPr="008515B6">
        <w:rPr>
          <w:b/>
          <w:sz w:val="24"/>
          <w:szCs w:val="24"/>
          <w:lang w:val="en-US"/>
        </w:rPr>
        <w:t xml:space="preserve">C.2. </w:t>
      </w:r>
      <w:proofErr w:type="spellStart"/>
      <w:r w:rsidRPr="008515B6">
        <w:rPr>
          <w:b/>
          <w:sz w:val="24"/>
          <w:szCs w:val="24"/>
          <w:lang w:val="en-US"/>
        </w:rPr>
        <w:t>Araştırma</w:t>
      </w:r>
      <w:proofErr w:type="spellEnd"/>
      <w:r w:rsidRPr="008515B6">
        <w:rPr>
          <w:b/>
          <w:sz w:val="24"/>
          <w:szCs w:val="24"/>
          <w:lang w:val="en-US"/>
        </w:rPr>
        <w:t xml:space="preserve"> </w:t>
      </w:r>
      <w:proofErr w:type="spellStart"/>
      <w:r w:rsidRPr="008515B6">
        <w:rPr>
          <w:b/>
          <w:sz w:val="24"/>
          <w:szCs w:val="24"/>
          <w:lang w:val="en-US"/>
        </w:rPr>
        <w:t>Yetkinliği</w:t>
      </w:r>
      <w:proofErr w:type="spellEnd"/>
      <w:r w:rsidRPr="008515B6">
        <w:rPr>
          <w:b/>
          <w:sz w:val="24"/>
          <w:szCs w:val="24"/>
          <w:lang w:val="en-US"/>
        </w:rPr>
        <w:t xml:space="preserve">, </w:t>
      </w:r>
      <w:proofErr w:type="spellStart"/>
      <w:r w:rsidRPr="008515B6">
        <w:rPr>
          <w:b/>
          <w:sz w:val="24"/>
          <w:szCs w:val="24"/>
          <w:lang w:val="en-US"/>
        </w:rPr>
        <w:t>İş</w:t>
      </w:r>
      <w:proofErr w:type="spellEnd"/>
      <w:r w:rsidRPr="008515B6">
        <w:rPr>
          <w:b/>
          <w:sz w:val="24"/>
          <w:szCs w:val="24"/>
          <w:lang w:val="en-US"/>
        </w:rPr>
        <w:t xml:space="preserve"> </w:t>
      </w:r>
      <w:proofErr w:type="spellStart"/>
      <w:r w:rsidRPr="008515B6">
        <w:rPr>
          <w:b/>
          <w:sz w:val="24"/>
          <w:szCs w:val="24"/>
          <w:lang w:val="en-US"/>
        </w:rPr>
        <w:t>birlikler</w:t>
      </w:r>
      <w:proofErr w:type="spellEnd"/>
      <w:r w:rsidRPr="008515B6">
        <w:rPr>
          <w:b/>
          <w:sz w:val="24"/>
          <w:szCs w:val="24"/>
          <w:lang w:val="en-US"/>
        </w:rPr>
        <w:t xml:space="preserve"> ve </w:t>
      </w:r>
      <w:proofErr w:type="spellStart"/>
      <w:r w:rsidRPr="008515B6">
        <w:rPr>
          <w:b/>
          <w:sz w:val="24"/>
          <w:szCs w:val="24"/>
          <w:lang w:val="en-US"/>
        </w:rPr>
        <w:t>Destekler</w:t>
      </w:r>
      <w:proofErr w:type="spellEnd"/>
    </w:p>
    <w:p w14:paraId="4610CA46" w14:textId="77777777" w:rsidR="001012E1" w:rsidRPr="008515B6" w:rsidRDefault="00905B88">
      <w:pPr>
        <w:pStyle w:val="Standard"/>
        <w:spacing w:before="120" w:after="120" w:line="360" w:lineRule="auto"/>
        <w:jc w:val="both"/>
        <w:rPr>
          <w:b/>
          <w:bCs/>
          <w:sz w:val="24"/>
          <w:szCs w:val="24"/>
        </w:rPr>
      </w:pPr>
      <w:r w:rsidRPr="008515B6">
        <w:rPr>
          <w:b/>
          <w:bCs/>
          <w:i/>
          <w:sz w:val="24"/>
          <w:szCs w:val="24"/>
          <w:lang w:val="en-US"/>
        </w:rPr>
        <w:t xml:space="preserve">C.2.1. </w:t>
      </w:r>
      <w:proofErr w:type="spellStart"/>
      <w:r w:rsidRPr="008515B6">
        <w:rPr>
          <w:b/>
          <w:bCs/>
          <w:i/>
          <w:sz w:val="24"/>
          <w:szCs w:val="24"/>
          <w:lang w:val="en-US"/>
        </w:rPr>
        <w:t>Araştırma</w:t>
      </w:r>
      <w:proofErr w:type="spellEnd"/>
      <w:r w:rsidRPr="008515B6">
        <w:rPr>
          <w:b/>
          <w:bCs/>
          <w:i/>
          <w:sz w:val="24"/>
          <w:szCs w:val="24"/>
          <w:lang w:val="en-US"/>
        </w:rPr>
        <w:t xml:space="preserve"> </w:t>
      </w:r>
      <w:proofErr w:type="spellStart"/>
      <w:r w:rsidRPr="008515B6">
        <w:rPr>
          <w:b/>
          <w:bCs/>
          <w:i/>
          <w:sz w:val="24"/>
          <w:szCs w:val="24"/>
          <w:lang w:val="en-US"/>
        </w:rPr>
        <w:t>yetkinlikleri</w:t>
      </w:r>
      <w:proofErr w:type="spellEnd"/>
      <w:r w:rsidRPr="008515B6">
        <w:rPr>
          <w:b/>
          <w:bCs/>
          <w:i/>
          <w:sz w:val="24"/>
          <w:szCs w:val="24"/>
          <w:lang w:val="en-US"/>
        </w:rPr>
        <w:t xml:space="preserve"> ve </w:t>
      </w:r>
      <w:proofErr w:type="spellStart"/>
      <w:r w:rsidRPr="008515B6">
        <w:rPr>
          <w:b/>
          <w:bCs/>
          <w:i/>
          <w:sz w:val="24"/>
          <w:szCs w:val="24"/>
          <w:lang w:val="en-US"/>
        </w:rPr>
        <w:t>gelişimi</w:t>
      </w:r>
      <w:proofErr w:type="spellEnd"/>
    </w:p>
    <w:p w14:paraId="0185C32D" w14:textId="77777777" w:rsidR="00A360DF" w:rsidRPr="008515B6" w:rsidRDefault="00A360DF" w:rsidP="00D3762B">
      <w:pPr>
        <w:pStyle w:val="GvdeMetni"/>
        <w:spacing w:before="120" w:after="120" w:line="360" w:lineRule="auto"/>
        <w:ind w:right="340"/>
        <w:jc w:val="both"/>
        <w:rPr>
          <w:rFonts w:ascii="Times New Roman" w:hAnsi="Times New Roman" w:cs="Times New Roman"/>
          <w:b/>
          <w:bCs/>
          <w:sz w:val="24"/>
          <w:szCs w:val="24"/>
        </w:rPr>
      </w:pPr>
      <w:r w:rsidRPr="008515B6">
        <w:rPr>
          <w:rFonts w:ascii="Times New Roman" w:hAnsi="Times New Roman" w:cs="Times New Roman"/>
          <w:b/>
          <w:bCs/>
          <w:sz w:val="24"/>
          <w:szCs w:val="24"/>
        </w:rPr>
        <w:t>-Öğretim elemanlarının araştırma yetkinliğinin geliştirilmesine yönelik planlama ve uygulamalar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(destekleyici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eğitimler,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uluslararası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fırsatlar,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proje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iş</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birliği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çalışmaları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vb.)</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Personel</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TTO)</w:t>
      </w:r>
      <w:r w:rsidRPr="008515B6">
        <w:rPr>
          <w:rFonts w:ascii="Times New Roman" w:hAnsi="Times New Roman" w:cs="Times New Roman"/>
          <w:b/>
          <w:bCs/>
          <w:sz w:val="24"/>
          <w:szCs w:val="24"/>
        </w:rPr>
        <w:t>:</w:t>
      </w:r>
    </w:p>
    <w:p w14:paraId="06B110CD" w14:textId="7732AB62" w:rsidR="00A360DF" w:rsidRPr="008515B6" w:rsidRDefault="00A360DF" w:rsidP="00D3762B">
      <w:pPr>
        <w:pStyle w:val="GvdeMetni"/>
        <w:spacing w:before="120" w:after="120" w:line="360" w:lineRule="auto"/>
        <w:ind w:right="340"/>
        <w:jc w:val="both"/>
        <w:rPr>
          <w:rFonts w:ascii="Times New Roman" w:hAnsi="Times New Roman" w:cs="Times New Roman"/>
          <w:bCs/>
          <w:sz w:val="24"/>
          <w:szCs w:val="24"/>
        </w:rPr>
      </w:pPr>
      <w:r w:rsidRPr="008515B6">
        <w:rPr>
          <w:rFonts w:ascii="Times New Roman" w:hAnsi="Times New Roman" w:cs="Times New Roman"/>
          <w:bCs/>
          <w:sz w:val="24"/>
          <w:szCs w:val="24"/>
        </w:rPr>
        <w:t>Öğretim elemanlarına proje yazma, Ar-Ge yapma, kurum dışı pr</w:t>
      </w:r>
      <w:r w:rsidR="006E7C3F" w:rsidRPr="008515B6">
        <w:rPr>
          <w:rFonts w:ascii="Times New Roman" w:hAnsi="Times New Roman" w:cs="Times New Roman"/>
          <w:bCs/>
          <w:sz w:val="24"/>
          <w:szCs w:val="24"/>
        </w:rPr>
        <w:t>o</w:t>
      </w:r>
      <w:r w:rsidRPr="008515B6">
        <w:rPr>
          <w:rFonts w:ascii="Times New Roman" w:hAnsi="Times New Roman" w:cs="Times New Roman"/>
          <w:bCs/>
          <w:sz w:val="24"/>
          <w:szCs w:val="24"/>
        </w:rPr>
        <w:t>je kaynaklarının bulunması ile ilgili eğitimler verilmektedir. (TTO tarafından)</w:t>
      </w:r>
    </w:p>
    <w:p w14:paraId="551EF16A" w14:textId="27C2F608" w:rsidR="00A360DF" w:rsidRPr="008515B6" w:rsidRDefault="00A360DF" w:rsidP="00D3762B">
      <w:pPr>
        <w:tabs>
          <w:tab w:val="left" w:pos="1370"/>
        </w:tabs>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-Araştırma yürüten öğretim elemanlarının geri bildirimleri (Rapor, sunum vb.) </w:t>
      </w:r>
      <w:r w:rsidRPr="008515B6">
        <w:rPr>
          <w:rFonts w:ascii="Times New Roman" w:hAnsi="Times New Roman" w:cs="Times New Roman"/>
          <w:b/>
          <w:bCs/>
          <w:color w:val="FF0000"/>
          <w:sz w:val="24"/>
          <w:szCs w:val="24"/>
        </w:rPr>
        <w:t>(Tüm Akademik 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BAP,</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Personel</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Araştırma</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Merkezleri,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Uluslararası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İlişkiler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r w:rsidR="006E7C3F" w:rsidRPr="008515B6">
        <w:rPr>
          <w:rFonts w:ascii="Times New Roman" w:hAnsi="Times New Roman" w:cs="Times New Roman"/>
          <w:b/>
          <w:bCs/>
          <w:color w:val="FF0000"/>
          <w:sz w:val="24"/>
          <w:szCs w:val="24"/>
        </w:rPr>
        <w:t>:</w:t>
      </w:r>
    </w:p>
    <w:p w14:paraId="35B75ED4" w14:textId="77777777" w:rsidR="007900D8" w:rsidRPr="008515B6" w:rsidRDefault="007900D8" w:rsidP="007900D8">
      <w:pPr>
        <w:tabs>
          <w:tab w:val="left" w:pos="806"/>
        </w:tabs>
        <w:spacing w:before="120" w:line="360" w:lineRule="auto"/>
        <w:ind w:left="576" w:right="816"/>
        <w:jc w:val="both"/>
        <w:rPr>
          <w:rFonts w:ascii="Times New Roman" w:hAnsi="Times New Roman" w:cs="Times New Roman"/>
          <w:sz w:val="24"/>
          <w:szCs w:val="24"/>
        </w:rPr>
      </w:pPr>
      <w:r w:rsidRPr="008515B6">
        <w:rPr>
          <w:rFonts w:ascii="Times New Roman" w:hAnsi="Times New Roman" w:cs="Times New Roman"/>
          <w:sz w:val="24"/>
          <w:szCs w:val="24"/>
        </w:rPr>
        <w:t>Henüz yoktur.</w:t>
      </w:r>
    </w:p>
    <w:p w14:paraId="3772A632" w14:textId="77777777" w:rsidR="00A360DF" w:rsidRPr="008515B6" w:rsidRDefault="00A360DF" w:rsidP="00D3762B">
      <w:pPr>
        <w:pStyle w:val="GvdeMetni"/>
        <w:spacing w:before="120" w:after="120" w:line="360" w:lineRule="auto"/>
        <w:ind w:right="338"/>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-Öğretim elemanlarının araştırma yetkinliğinin izlenmesi ve iyileştirilmesine ilişkin kanıtlar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ve İdari Birimler, BAP, Personel Daire Başkanlığı, Araştırma Merkezleri, Uluslararası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İlişkiler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p>
    <w:p w14:paraId="36BB9535" w14:textId="156F3AA1" w:rsidR="00A360DF" w:rsidRPr="008515B6" w:rsidRDefault="00A360DF" w:rsidP="00D3762B">
      <w:pPr>
        <w:pStyle w:val="GvdeMetni"/>
        <w:spacing w:before="120" w:after="120" w:line="360" w:lineRule="auto"/>
        <w:ind w:right="338"/>
        <w:jc w:val="both"/>
        <w:rPr>
          <w:rFonts w:ascii="Times New Roman" w:hAnsi="Times New Roman" w:cs="Times New Roman"/>
          <w:bCs/>
          <w:sz w:val="24"/>
          <w:szCs w:val="24"/>
        </w:rPr>
      </w:pPr>
      <w:r w:rsidRPr="008515B6">
        <w:rPr>
          <w:rFonts w:ascii="Times New Roman" w:hAnsi="Times New Roman" w:cs="Times New Roman"/>
          <w:bCs/>
          <w:sz w:val="24"/>
          <w:szCs w:val="24"/>
        </w:rPr>
        <w:t xml:space="preserve">Lisans ve lisansüstü eğitimde öğrencilerin bitirme tezleri uygulamalı olarak yapılmakta ve laboratuvar çalışmalarına önem verilmektedir. Öğrencilerin yaptıkları tezler bir konunun/problemin araştırılması, geliştirilmesi ve </w:t>
      </w:r>
      <w:proofErr w:type="gramStart"/>
      <w:r w:rsidRPr="008515B6">
        <w:rPr>
          <w:rFonts w:ascii="Times New Roman" w:hAnsi="Times New Roman" w:cs="Times New Roman"/>
          <w:bCs/>
          <w:sz w:val="24"/>
          <w:szCs w:val="24"/>
        </w:rPr>
        <w:t>literatüre</w:t>
      </w:r>
      <w:proofErr w:type="gramEnd"/>
      <w:r w:rsidRPr="008515B6">
        <w:rPr>
          <w:rFonts w:ascii="Times New Roman" w:hAnsi="Times New Roman" w:cs="Times New Roman"/>
          <w:bCs/>
          <w:sz w:val="24"/>
          <w:szCs w:val="24"/>
        </w:rPr>
        <w:t xml:space="preserve"> katkısı şeklinde hazırlanmaktadır. Ayrıca tez aşamasına gelmeden önce de derslerde verilen ödevler öğrencilerin araştırma yapmasını, bir soruna çözüm bulmasını ve yeni fikirler üretmesine katkı sağlayacak şekilde verilmektedir.</w:t>
      </w:r>
    </w:p>
    <w:p w14:paraId="2A50D7A6" w14:textId="77777777" w:rsidR="00A360DF" w:rsidRPr="008515B6" w:rsidRDefault="00A360DF" w:rsidP="00D3762B">
      <w:pPr>
        <w:pStyle w:val="Balk1"/>
        <w:spacing w:before="120" w:after="120" w:line="360" w:lineRule="auto"/>
      </w:pPr>
      <w:r w:rsidRPr="008515B6">
        <w:t>Kanıt</w:t>
      </w:r>
      <w:r w:rsidRPr="008515B6">
        <w:rPr>
          <w:spacing w:val="-1"/>
        </w:rPr>
        <w:t xml:space="preserve"> </w:t>
      </w:r>
      <w:r w:rsidRPr="008515B6">
        <w:t>Belgeler:</w:t>
      </w:r>
    </w:p>
    <w:p w14:paraId="4A80C402" w14:textId="1C786DA5" w:rsidR="00A360DF" w:rsidRPr="00CE4C8F" w:rsidRDefault="00A360DF" w:rsidP="00CE4C8F">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w:t>
      </w:r>
      <w:r w:rsidR="00CE4C8F">
        <w:rPr>
          <w:rFonts w:ascii="Times New Roman" w:hAnsi="Times New Roman" w:cs="Times New Roman"/>
          <w:sz w:val="24"/>
          <w:szCs w:val="24"/>
        </w:rPr>
        <w:t xml:space="preserve"> </w:t>
      </w:r>
      <w:r w:rsidRPr="008515B6">
        <w:rPr>
          <w:rFonts w:ascii="Times New Roman" w:hAnsi="Times New Roman" w:cs="Times New Roman"/>
          <w:sz w:val="24"/>
          <w:szCs w:val="24"/>
        </w:rPr>
        <w:lastRenderedPageBreak/>
        <w:t>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16620B1F" w14:textId="77777777" w:rsidR="001012E1" w:rsidRPr="008515B6" w:rsidRDefault="00905B88">
      <w:pPr>
        <w:pStyle w:val="Standard"/>
        <w:spacing w:before="120" w:after="120" w:line="360" w:lineRule="auto"/>
        <w:jc w:val="both"/>
        <w:rPr>
          <w:b/>
          <w:bCs/>
          <w:sz w:val="24"/>
          <w:szCs w:val="24"/>
        </w:rPr>
      </w:pPr>
      <w:r w:rsidRPr="008515B6">
        <w:rPr>
          <w:b/>
          <w:bCs/>
          <w:i/>
          <w:sz w:val="24"/>
          <w:szCs w:val="24"/>
          <w:lang w:val="en-US"/>
        </w:rPr>
        <w:t xml:space="preserve">C.2.2. </w:t>
      </w:r>
      <w:proofErr w:type="spellStart"/>
      <w:r w:rsidRPr="008515B6">
        <w:rPr>
          <w:b/>
          <w:bCs/>
          <w:i/>
          <w:sz w:val="24"/>
          <w:szCs w:val="24"/>
          <w:lang w:val="en-US"/>
        </w:rPr>
        <w:t>Ulusal</w:t>
      </w:r>
      <w:proofErr w:type="spellEnd"/>
      <w:r w:rsidRPr="008515B6">
        <w:rPr>
          <w:b/>
          <w:bCs/>
          <w:i/>
          <w:sz w:val="24"/>
          <w:szCs w:val="24"/>
          <w:lang w:val="en-US"/>
        </w:rPr>
        <w:t xml:space="preserve"> ve </w:t>
      </w:r>
      <w:proofErr w:type="spellStart"/>
      <w:r w:rsidRPr="008515B6">
        <w:rPr>
          <w:b/>
          <w:bCs/>
          <w:i/>
          <w:sz w:val="24"/>
          <w:szCs w:val="24"/>
          <w:lang w:val="en-US"/>
        </w:rPr>
        <w:t>Uluslararas</w:t>
      </w:r>
      <w:proofErr w:type="spellEnd"/>
      <w:r w:rsidRPr="008515B6">
        <w:rPr>
          <w:b/>
          <w:bCs/>
          <w:i/>
          <w:sz w:val="24"/>
          <w:szCs w:val="24"/>
        </w:rPr>
        <w:t>ı Ortak Programlar ve Ortak Araştırma Birimleri</w:t>
      </w:r>
    </w:p>
    <w:p w14:paraId="5E8A3205" w14:textId="4EA0B425" w:rsidR="00A360DF" w:rsidRPr="008515B6" w:rsidRDefault="00A360DF" w:rsidP="00D3762B">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-Ulusal</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uluslararası</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düzeyde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ortak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programlar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ortak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araştırma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birimleri</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oluşturulmasına</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yönelik</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sz w:val="24"/>
          <w:szCs w:val="24"/>
        </w:rPr>
        <w:t>mekanizmalar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TTO,</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BAP,</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İzleme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Değerlendirme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Uluslararası</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İlişkiler</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Ofisi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Koordinatörlüğü)</w:t>
      </w:r>
      <w:r w:rsidR="006E7C3F" w:rsidRPr="008515B6">
        <w:rPr>
          <w:rFonts w:ascii="Times New Roman" w:hAnsi="Times New Roman" w:cs="Times New Roman"/>
          <w:b/>
          <w:bCs/>
          <w:color w:val="FF0000"/>
          <w:sz w:val="24"/>
          <w:szCs w:val="24"/>
        </w:rPr>
        <w:t>:</w:t>
      </w:r>
    </w:p>
    <w:p w14:paraId="7867C854" w14:textId="6218E460" w:rsidR="007900D8" w:rsidRPr="008515B6" w:rsidRDefault="00B42383" w:rsidP="00A963CC">
      <w:pPr>
        <w:pStyle w:val="GvdeMetni"/>
        <w:spacing w:before="79" w:line="360" w:lineRule="auto"/>
        <w:ind w:right="815"/>
        <w:jc w:val="both"/>
        <w:rPr>
          <w:rFonts w:ascii="Times New Roman" w:hAnsi="Times New Roman" w:cs="Times New Roman"/>
          <w:sz w:val="24"/>
          <w:szCs w:val="24"/>
        </w:rPr>
      </w:pPr>
      <w:r>
        <w:rPr>
          <w:rFonts w:ascii="Times New Roman" w:hAnsi="Times New Roman" w:cs="Times New Roman"/>
          <w:sz w:val="24"/>
          <w:szCs w:val="24"/>
        </w:rPr>
        <w:t>Anabilim dalında</w:t>
      </w:r>
      <w:r w:rsidR="007900D8" w:rsidRPr="008515B6">
        <w:rPr>
          <w:rFonts w:ascii="Times New Roman" w:hAnsi="Times New Roman" w:cs="Times New Roman"/>
          <w:sz w:val="24"/>
          <w:szCs w:val="24"/>
        </w:rPr>
        <w:t xml:space="preserve"> ulusal ve uluslararası düzeyde kurum içi ve kurumlar arası ortak programlar ve ortak araştırma birimleri ile araştırma ağlarına katılım ve işbirlikleri kurma gibi çoklu araştırma faaliyetlerine yönelik planlamalar ve tanımlı süreçler bulunmaktadır. Ancak bu planlar ve süreçler doğrultusunda yapılmış uygulamalar</w:t>
      </w:r>
      <w:r w:rsidR="0084019A" w:rsidRPr="008515B6">
        <w:rPr>
          <w:rFonts w:ascii="Times New Roman" w:hAnsi="Times New Roman" w:cs="Times New Roman"/>
          <w:sz w:val="24"/>
          <w:szCs w:val="24"/>
        </w:rPr>
        <w:t>a</w:t>
      </w:r>
      <w:r w:rsidR="007900D8" w:rsidRPr="008515B6">
        <w:rPr>
          <w:rFonts w:ascii="Times New Roman" w:hAnsi="Times New Roman" w:cs="Times New Roman"/>
          <w:sz w:val="24"/>
          <w:szCs w:val="24"/>
        </w:rPr>
        <w:t xml:space="preserve"> </w:t>
      </w:r>
      <w:r w:rsidR="0084019A" w:rsidRPr="008515B6">
        <w:rPr>
          <w:rFonts w:ascii="Times New Roman" w:hAnsi="Times New Roman" w:cs="Times New Roman"/>
          <w:sz w:val="24"/>
          <w:szCs w:val="24"/>
        </w:rPr>
        <w:t xml:space="preserve">yeni </w:t>
      </w:r>
      <w:r w:rsidR="00813E21" w:rsidRPr="008515B6">
        <w:rPr>
          <w:rFonts w:ascii="Times New Roman" w:hAnsi="Times New Roman" w:cs="Times New Roman"/>
          <w:sz w:val="24"/>
          <w:szCs w:val="24"/>
        </w:rPr>
        <w:t>başla</w:t>
      </w:r>
      <w:r w:rsidR="0084019A" w:rsidRPr="008515B6">
        <w:rPr>
          <w:rFonts w:ascii="Times New Roman" w:hAnsi="Times New Roman" w:cs="Times New Roman"/>
          <w:sz w:val="24"/>
          <w:szCs w:val="24"/>
        </w:rPr>
        <w:t>nmıştır.</w:t>
      </w:r>
    </w:p>
    <w:p w14:paraId="23497996" w14:textId="77777777" w:rsidR="00A360DF" w:rsidRPr="008515B6" w:rsidRDefault="00A360DF" w:rsidP="00D3762B">
      <w:pPr>
        <w:pStyle w:val="western"/>
        <w:spacing w:before="120" w:beforeAutospacing="0" w:after="120" w:afterAutospacing="0" w:line="360" w:lineRule="auto"/>
        <w:jc w:val="both"/>
        <w:rPr>
          <w:b/>
          <w:bCs/>
          <w:color w:val="FF0000"/>
        </w:rPr>
      </w:pPr>
      <w:r w:rsidRPr="008515B6">
        <w:rPr>
          <w:b/>
          <w:bCs/>
        </w:rPr>
        <w:t xml:space="preserve">-Kurumun </w:t>
      </w:r>
      <w:proofErr w:type="gramStart"/>
      <w:r w:rsidRPr="008515B6">
        <w:rPr>
          <w:b/>
          <w:bCs/>
        </w:rPr>
        <w:t>dahil</w:t>
      </w:r>
      <w:proofErr w:type="gramEnd"/>
      <w:r w:rsidRPr="008515B6">
        <w:rPr>
          <w:b/>
          <w:bCs/>
        </w:rPr>
        <w:t xml:space="preserve"> olduğu araştırma ağları, kurumun ortak programları ve araştırma birimleri, ortak</w:t>
      </w:r>
      <w:r w:rsidRPr="008515B6">
        <w:rPr>
          <w:b/>
          <w:bCs/>
          <w:spacing w:val="1"/>
        </w:rPr>
        <w:t xml:space="preserve"> </w:t>
      </w:r>
      <w:r w:rsidRPr="008515B6">
        <w:rPr>
          <w:b/>
          <w:bCs/>
        </w:rPr>
        <w:t xml:space="preserve">araştırmalardan üretilen çalışmalar </w:t>
      </w:r>
      <w:r w:rsidRPr="008515B6">
        <w:rPr>
          <w:b/>
          <w:bCs/>
          <w:color w:val="FF0000"/>
        </w:rPr>
        <w:t>(Tüm Akademik Birimler, TTO, BAP, Akademik Veri İzleme ve</w:t>
      </w:r>
      <w:r w:rsidRPr="008515B6">
        <w:rPr>
          <w:b/>
          <w:bCs/>
          <w:color w:val="FF0000"/>
          <w:spacing w:val="-57"/>
        </w:rPr>
        <w:t xml:space="preserve"> </w:t>
      </w:r>
      <w:r w:rsidRPr="008515B6">
        <w:rPr>
          <w:b/>
          <w:bCs/>
          <w:color w:val="FF0000"/>
        </w:rPr>
        <w:t>Değerlendirme</w:t>
      </w:r>
      <w:r w:rsidRPr="008515B6">
        <w:rPr>
          <w:b/>
          <w:bCs/>
          <w:color w:val="FF0000"/>
          <w:spacing w:val="-2"/>
        </w:rPr>
        <w:t xml:space="preserve"> </w:t>
      </w:r>
      <w:r w:rsidRPr="008515B6">
        <w:rPr>
          <w:b/>
          <w:bCs/>
          <w:color w:val="FF0000"/>
        </w:rPr>
        <w:t>Koordinatörlüğü,</w:t>
      </w:r>
      <w:r w:rsidRPr="008515B6">
        <w:rPr>
          <w:b/>
          <w:bCs/>
          <w:color w:val="FF0000"/>
          <w:spacing w:val="-2"/>
        </w:rPr>
        <w:t xml:space="preserve"> </w:t>
      </w:r>
      <w:r w:rsidRPr="008515B6">
        <w:rPr>
          <w:b/>
          <w:bCs/>
          <w:color w:val="FF0000"/>
        </w:rPr>
        <w:t>Kütüphane</w:t>
      </w:r>
      <w:r w:rsidRPr="008515B6">
        <w:rPr>
          <w:b/>
          <w:bCs/>
          <w:color w:val="FF0000"/>
          <w:spacing w:val="-2"/>
        </w:rPr>
        <w:t xml:space="preserve"> </w:t>
      </w:r>
      <w:r w:rsidRPr="008515B6">
        <w:rPr>
          <w:b/>
          <w:bCs/>
          <w:color w:val="FF0000"/>
        </w:rPr>
        <w:t>ve</w:t>
      </w:r>
      <w:r w:rsidRPr="008515B6">
        <w:rPr>
          <w:b/>
          <w:bCs/>
          <w:color w:val="FF0000"/>
          <w:spacing w:val="-1"/>
        </w:rPr>
        <w:t xml:space="preserve"> </w:t>
      </w:r>
      <w:r w:rsidRPr="008515B6">
        <w:rPr>
          <w:b/>
          <w:bCs/>
          <w:color w:val="FF0000"/>
        </w:rPr>
        <w:t>Dokümantasyon</w:t>
      </w:r>
      <w:r w:rsidRPr="008515B6">
        <w:rPr>
          <w:b/>
          <w:bCs/>
          <w:color w:val="FF0000"/>
          <w:spacing w:val="-2"/>
        </w:rPr>
        <w:t xml:space="preserve"> </w:t>
      </w:r>
      <w:r w:rsidRPr="008515B6">
        <w:rPr>
          <w:b/>
          <w:bCs/>
          <w:color w:val="FF0000"/>
        </w:rPr>
        <w:t>Daire</w:t>
      </w:r>
      <w:r w:rsidRPr="008515B6">
        <w:rPr>
          <w:b/>
          <w:bCs/>
          <w:color w:val="FF0000"/>
          <w:spacing w:val="-3"/>
        </w:rPr>
        <w:t xml:space="preserve"> </w:t>
      </w:r>
      <w:r w:rsidRPr="008515B6">
        <w:rPr>
          <w:b/>
          <w:bCs/>
          <w:color w:val="FF0000"/>
        </w:rPr>
        <w:t>Başkanlığı):</w:t>
      </w:r>
    </w:p>
    <w:p w14:paraId="06513203" w14:textId="7293985F" w:rsidR="00A360DF" w:rsidRPr="008515B6" w:rsidRDefault="00A360DF" w:rsidP="00D3762B">
      <w:pPr>
        <w:pStyle w:val="western"/>
        <w:spacing w:before="120" w:beforeAutospacing="0" w:after="120" w:afterAutospacing="0" w:line="360" w:lineRule="auto"/>
        <w:jc w:val="both"/>
        <w:rPr>
          <w:bCs/>
        </w:rPr>
      </w:pPr>
      <w:r w:rsidRPr="008515B6">
        <w:rPr>
          <w:bCs/>
          <w:color w:val="FF0000"/>
        </w:rPr>
        <w:t xml:space="preserve"> </w:t>
      </w:r>
      <w:r w:rsidRPr="008515B6">
        <w:rPr>
          <w:bCs/>
        </w:rPr>
        <w:t xml:space="preserve">Ar-Ge projelerinde öğretim elamanları diğer kurumlardan öğretim elamanları ile birlikte çalışmalar yapmaktadır. Projelerde diğer kurumlardan öğretim elemanları, araştırmacı, </w:t>
      </w:r>
      <w:proofErr w:type="spellStart"/>
      <w:r w:rsidRPr="008515B6">
        <w:rPr>
          <w:bCs/>
        </w:rPr>
        <w:t>bursiyer</w:t>
      </w:r>
      <w:proofErr w:type="spellEnd"/>
      <w:r w:rsidRPr="008515B6">
        <w:rPr>
          <w:bCs/>
        </w:rPr>
        <w:t xml:space="preserve"> veya danışman olarak çalışmakta ve işbirliği yapılmaktadır. Ayrıca sanayi kuruluşları ile de ortaklıklar yapılarak Ar-Ge projeleri gerçekleştirilmektedir. </w:t>
      </w:r>
    </w:p>
    <w:p w14:paraId="0700D85C" w14:textId="77777777" w:rsidR="00A360DF" w:rsidRPr="008515B6" w:rsidRDefault="00A360DF" w:rsidP="00D3762B">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-Ulusal ve Uluslararası ortak programlar ve araştırma birimlerinde paydaş geri bildirimleri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 Birimler):</w:t>
      </w:r>
    </w:p>
    <w:p w14:paraId="78DEA8A0" w14:textId="013B8980" w:rsidR="00A360DF" w:rsidRPr="008515B6" w:rsidRDefault="00B42383" w:rsidP="00D3762B">
      <w:pPr>
        <w:pStyle w:val="GvdeMetni"/>
        <w:spacing w:before="120" w:after="120" w:line="360" w:lineRule="auto"/>
        <w:ind w:right="340"/>
        <w:jc w:val="both"/>
        <w:rPr>
          <w:rFonts w:ascii="Times New Roman" w:hAnsi="Times New Roman" w:cs="Times New Roman"/>
          <w:bCs/>
          <w:sz w:val="24"/>
          <w:szCs w:val="24"/>
        </w:rPr>
      </w:pPr>
      <w:r>
        <w:rPr>
          <w:rFonts w:ascii="Times New Roman" w:hAnsi="Times New Roman" w:cs="Times New Roman"/>
          <w:bCs/>
          <w:sz w:val="24"/>
          <w:szCs w:val="24"/>
        </w:rPr>
        <w:t>Anabilim dalı</w:t>
      </w:r>
      <w:r w:rsidR="00A360DF" w:rsidRPr="008515B6">
        <w:rPr>
          <w:rFonts w:ascii="Times New Roman" w:hAnsi="Times New Roman" w:cs="Times New Roman"/>
          <w:bCs/>
          <w:sz w:val="24"/>
          <w:szCs w:val="24"/>
        </w:rPr>
        <w:t xml:space="preserve"> içi düzenli olarak gerçekleştirilen Öğretim Üyesi toplantıları, öğrencilerle yapılan ders dışı görüşmeler ve anketler, sanayi temsilcileri ile yapılan bire bir görüşmeler ile iç ve dış paydaşların talep ve önerileri belirlenmeye çalışılmaktadır.</w:t>
      </w:r>
    </w:p>
    <w:p w14:paraId="0C8DC3E5" w14:textId="77777777" w:rsidR="00A360DF" w:rsidRPr="008515B6" w:rsidRDefault="00A360DF" w:rsidP="00D3762B">
      <w:pPr>
        <w:pStyle w:val="GvdeMetni"/>
        <w:spacing w:before="120" w:after="120" w:line="360" w:lineRule="auto"/>
        <w:ind w:right="338"/>
        <w:jc w:val="both"/>
        <w:rPr>
          <w:rFonts w:ascii="Times New Roman" w:hAnsi="Times New Roman" w:cs="Times New Roman"/>
          <w:b/>
          <w:bCs/>
          <w:sz w:val="24"/>
          <w:szCs w:val="24"/>
        </w:rPr>
      </w:pPr>
      <w:r w:rsidRPr="008515B6">
        <w:rPr>
          <w:rFonts w:ascii="Times New Roman" w:hAnsi="Times New Roman" w:cs="Times New Roman"/>
          <w:b/>
          <w:bCs/>
          <w:sz w:val="24"/>
          <w:szCs w:val="24"/>
        </w:rPr>
        <w:t>-Ortak programlar ve ortak araştırma faaliyetlerinin izlenmesine ve iyileştirilmesine yönelik kanıtlar</w:t>
      </w:r>
      <w:r w:rsidRPr="008515B6">
        <w:rPr>
          <w:rFonts w:ascii="Times New Roman" w:hAnsi="Times New Roman" w:cs="Times New Roman"/>
          <w:b/>
          <w:bCs/>
          <w:spacing w:val="-57"/>
          <w:sz w:val="24"/>
          <w:szCs w:val="24"/>
        </w:rPr>
        <w:t xml:space="preserve"> </w:t>
      </w:r>
      <w:r w:rsidRPr="008515B6">
        <w:rPr>
          <w:rFonts w:ascii="Times New Roman" w:hAnsi="Times New Roman" w:cs="Times New Roman"/>
          <w:b/>
          <w:bCs/>
          <w:color w:val="FF0000"/>
          <w:sz w:val="24"/>
          <w:szCs w:val="24"/>
        </w:rPr>
        <w:t>(Strateji Geliştirme ve Daire Başkanlığı, Akademik Veri İzleme ve Değerlendirme Koordinatörlüğü,</w:t>
      </w:r>
      <w:r w:rsidRPr="008515B6">
        <w:rPr>
          <w:rFonts w:ascii="Times New Roman" w:hAnsi="Times New Roman" w:cs="Times New Roman"/>
          <w:b/>
          <w:bCs/>
          <w:color w:val="FF0000"/>
          <w:spacing w:val="-57"/>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ve İdari Birimler)</w:t>
      </w:r>
      <w:r w:rsidRPr="008515B6">
        <w:rPr>
          <w:rFonts w:ascii="Times New Roman" w:hAnsi="Times New Roman" w:cs="Times New Roman"/>
          <w:b/>
          <w:bCs/>
          <w:sz w:val="24"/>
          <w:szCs w:val="24"/>
        </w:rPr>
        <w:t>:</w:t>
      </w:r>
    </w:p>
    <w:p w14:paraId="143950F4" w14:textId="7DE55691" w:rsidR="00A360DF" w:rsidRPr="008515B6" w:rsidRDefault="00B42383" w:rsidP="00D3762B">
      <w:pPr>
        <w:pStyle w:val="GvdeMetni"/>
        <w:spacing w:before="120" w:after="120" w:line="360" w:lineRule="auto"/>
        <w:ind w:right="338"/>
        <w:jc w:val="both"/>
        <w:rPr>
          <w:rFonts w:ascii="Times New Roman" w:hAnsi="Times New Roman" w:cs="Times New Roman"/>
          <w:bCs/>
          <w:sz w:val="24"/>
          <w:szCs w:val="24"/>
        </w:rPr>
      </w:pPr>
      <w:r>
        <w:rPr>
          <w:rFonts w:ascii="Times New Roman" w:hAnsi="Times New Roman" w:cs="Times New Roman"/>
          <w:bCs/>
          <w:sz w:val="24"/>
          <w:szCs w:val="24"/>
        </w:rPr>
        <w:t>Anabilim dalımız</w:t>
      </w:r>
      <w:r w:rsidR="00A360DF" w:rsidRPr="008515B6">
        <w:rPr>
          <w:rFonts w:ascii="Times New Roman" w:hAnsi="Times New Roman" w:cs="Times New Roman"/>
          <w:bCs/>
          <w:sz w:val="24"/>
          <w:szCs w:val="24"/>
        </w:rPr>
        <w:t xml:space="preserve"> öğretim elemanlarının diğer üniversitelerle birlikte yaptığı araştırma ve geliştirme faaliyetleri kapsamında çıkarılan makaleleri ve projeleri mevcuttur.</w:t>
      </w:r>
    </w:p>
    <w:p w14:paraId="2FF0541C" w14:textId="77777777" w:rsidR="00A360DF" w:rsidRPr="008515B6" w:rsidRDefault="00A360DF" w:rsidP="00D3762B">
      <w:pPr>
        <w:pStyle w:val="Balk1"/>
        <w:spacing w:before="120" w:after="120" w:line="360" w:lineRule="auto"/>
      </w:pPr>
      <w:r w:rsidRPr="008515B6">
        <w:t>Kanıt</w:t>
      </w:r>
      <w:r w:rsidRPr="008515B6">
        <w:rPr>
          <w:spacing w:val="-1"/>
        </w:rPr>
        <w:t xml:space="preserve"> </w:t>
      </w:r>
      <w:r w:rsidRPr="008515B6">
        <w:t>Belgeler:</w:t>
      </w:r>
    </w:p>
    <w:p w14:paraId="6A9EF77A" w14:textId="5F042E64" w:rsidR="00A360DF" w:rsidRPr="00CE4C8F" w:rsidRDefault="00A360DF" w:rsidP="00D3762B">
      <w:pPr>
        <w:pStyle w:val="GvdeMetni"/>
        <w:spacing w:before="120" w:after="120" w:line="360" w:lineRule="auto"/>
        <w:ind w:left="1844" w:right="339"/>
        <w:jc w:val="both"/>
        <w:rPr>
          <w:rFonts w:ascii="Times New Roman" w:hAnsi="Times New Roman" w:cs="Times New Roman"/>
        </w:rPr>
      </w:pPr>
      <w:r w:rsidRPr="00CE4C8F">
        <w:rPr>
          <w:rFonts w:ascii="Times New Roman" w:hAnsi="Times New Roman" w:cs="Times New Roman"/>
        </w:rPr>
        <w:lastRenderedPageBreak/>
        <w:t>Yukarıdaki faaliyetlere ait toplantı tutanağı, rapor, anket, web sayfası linki vb. kanıtlar ek</w:t>
      </w:r>
      <w:r w:rsidRPr="00CE4C8F">
        <w:rPr>
          <w:rFonts w:ascii="Times New Roman" w:hAnsi="Times New Roman" w:cs="Times New Roman"/>
          <w:spacing w:val="1"/>
        </w:rPr>
        <w:t xml:space="preserve"> </w:t>
      </w:r>
      <w:r w:rsidRPr="00CE4C8F">
        <w:rPr>
          <w:rFonts w:ascii="Times New Roman" w:hAnsi="Times New Roman" w:cs="Times New Roman"/>
        </w:rPr>
        <w:t>olarak konulacaktır. Tüm kanıtlar elektronik veya basılı olarak saha ziyareti sırasında veya</w:t>
      </w:r>
      <w:r w:rsidRPr="00CE4C8F">
        <w:rPr>
          <w:rFonts w:ascii="Times New Roman" w:hAnsi="Times New Roman" w:cs="Times New Roman"/>
          <w:spacing w:val="1"/>
        </w:rPr>
        <w:t xml:space="preserve"> </w:t>
      </w:r>
      <w:r w:rsidRPr="00CE4C8F">
        <w:rPr>
          <w:rFonts w:ascii="Times New Roman" w:hAnsi="Times New Roman" w:cs="Times New Roman"/>
        </w:rPr>
        <w:t>rektörlük</w:t>
      </w:r>
      <w:r w:rsidRPr="00CE4C8F">
        <w:rPr>
          <w:rFonts w:ascii="Times New Roman" w:hAnsi="Times New Roman" w:cs="Times New Roman"/>
          <w:spacing w:val="-1"/>
        </w:rPr>
        <w:t xml:space="preserve"> </w:t>
      </w:r>
      <w:r w:rsidRPr="00CE4C8F">
        <w:rPr>
          <w:rFonts w:ascii="Times New Roman" w:hAnsi="Times New Roman" w:cs="Times New Roman"/>
        </w:rPr>
        <w:t>ihtiyaç duyduğunda paylaşılmak</w:t>
      </w:r>
      <w:r w:rsidRPr="00CE4C8F">
        <w:rPr>
          <w:rFonts w:ascii="Times New Roman" w:hAnsi="Times New Roman" w:cs="Times New Roman"/>
          <w:spacing w:val="-1"/>
        </w:rPr>
        <w:t xml:space="preserve"> </w:t>
      </w:r>
      <w:r w:rsidRPr="00CE4C8F">
        <w:rPr>
          <w:rFonts w:ascii="Times New Roman" w:hAnsi="Times New Roman" w:cs="Times New Roman"/>
        </w:rPr>
        <w:t>üzere muhafaza edilecektir.</w:t>
      </w:r>
    </w:p>
    <w:p w14:paraId="77E74D61" w14:textId="77777777" w:rsidR="001012E1" w:rsidRPr="008515B6" w:rsidRDefault="00905B88">
      <w:pPr>
        <w:pStyle w:val="Standard"/>
        <w:spacing w:before="120" w:after="120" w:line="360" w:lineRule="auto"/>
        <w:jc w:val="both"/>
        <w:rPr>
          <w:sz w:val="24"/>
          <w:szCs w:val="24"/>
        </w:rPr>
      </w:pPr>
      <w:r w:rsidRPr="008515B6">
        <w:rPr>
          <w:b/>
          <w:sz w:val="24"/>
          <w:szCs w:val="24"/>
          <w:lang w:val="en-US"/>
        </w:rPr>
        <w:t xml:space="preserve">C.3. </w:t>
      </w:r>
      <w:proofErr w:type="spellStart"/>
      <w:r w:rsidRPr="008515B6">
        <w:rPr>
          <w:b/>
          <w:sz w:val="24"/>
          <w:szCs w:val="24"/>
          <w:lang w:val="en-US"/>
        </w:rPr>
        <w:t>Araştırma</w:t>
      </w:r>
      <w:proofErr w:type="spellEnd"/>
      <w:r w:rsidRPr="008515B6">
        <w:rPr>
          <w:b/>
          <w:sz w:val="24"/>
          <w:szCs w:val="24"/>
          <w:lang w:val="en-US"/>
        </w:rPr>
        <w:t xml:space="preserve"> </w:t>
      </w:r>
      <w:proofErr w:type="spellStart"/>
      <w:r w:rsidRPr="008515B6">
        <w:rPr>
          <w:b/>
          <w:sz w:val="24"/>
          <w:szCs w:val="24"/>
          <w:lang w:val="en-US"/>
        </w:rPr>
        <w:t>Performansı</w:t>
      </w:r>
      <w:proofErr w:type="spellEnd"/>
    </w:p>
    <w:p w14:paraId="7F907147" w14:textId="77777777" w:rsidR="001012E1" w:rsidRPr="008515B6" w:rsidRDefault="00905B88" w:rsidP="00AE597A">
      <w:pPr>
        <w:pStyle w:val="Standard"/>
        <w:spacing w:before="120" w:after="120" w:line="360" w:lineRule="auto"/>
        <w:jc w:val="both"/>
        <w:rPr>
          <w:b/>
          <w:bCs/>
          <w:sz w:val="24"/>
          <w:szCs w:val="24"/>
        </w:rPr>
      </w:pPr>
      <w:r w:rsidRPr="008515B6">
        <w:rPr>
          <w:b/>
          <w:bCs/>
          <w:i/>
          <w:sz w:val="24"/>
          <w:szCs w:val="24"/>
          <w:lang w:val="en-US"/>
        </w:rPr>
        <w:t xml:space="preserve">C.3.1. </w:t>
      </w:r>
      <w:proofErr w:type="spellStart"/>
      <w:r w:rsidRPr="008515B6">
        <w:rPr>
          <w:b/>
          <w:bCs/>
          <w:i/>
          <w:sz w:val="24"/>
          <w:szCs w:val="24"/>
          <w:lang w:val="en-US"/>
        </w:rPr>
        <w:t>Araştırma</w:t>
      </w:r>
      <w:proofErr w:type="spellEnd"/>
      <w:r w:rsidRPr="008515B6">
        <w:rPr>
          <w:b/>
          <w:bCs/>
          <w:i/>
          <w:sz w:val="24"/>
          <w:szCs w:val="24"/>
          <w:lang w:val="en-US"/>
        </w:rPr>
        <w:t xml:space="preserve"> </w:t>
      </w:r>
      <w:proofErr w:type="spellStart"/>
      <w:r w:rsidRPr="008515B6">
        <w:rPr>
          <w:b/>
          <w:bCs/>
          <w:i/>
          <w:sz w:val="24"/>
          <w:szCs w:val="24"/>
          <w:lang w:val="en-US"/>
        </w:rPr>
        <w:t>performansının</w:t>
      </w:r>
      <w:proofErr w:type="spellEnd"/>
      <w:r w:rsidRPr="008515B6">
        <w:rPr>
          <w:b/>
          <w:bCs/>
          <w:i/>
          <w:sz w:val="24"/>
          <w:szCs w:val="24"/>
          <w:lang w:val="en-US"/>
        </w:rPr>
        <w:t xml:space="preserve"> </w:t>
      </w:r>
      <w:proofErr w:type="spellStart"/>
      <w:r w:rsidRPr="008515B6">
        <w:rPr>
          <w:b/>
          <w:bCs/>
          <w:i/>
          <w:sz w:val="24"/>
          <w:szCs w:val="24"/>
          <w:lang w:val="en-US"/>
        </w:rPr>
        <w:t>izlenmesi</w:t>
      </w:r>
      <w:proofErr w:type="spellEnd"/>
      <w:r w:rsidRPr="008515B6">
        <w:rPr>
          <w:b/>
          <w:bCs/>
          <w:i/>
          <w:sz w:val="24"/>
          <w:szCs w:val="24"/>
          <w:lang w:val="en-US"/>
        </w:rPr>
        <w:t xml:space="preserve"> ve </w:t>
      </w:r>
      <w:proofErr w:type="spellStart"/>
      <w:r w:rsidRPr="008515B6">
        <w:rPr>
          <w:b/>
          <w:bCs/>
          <w:i/>
          <w:sz w:val="24"/>
          <w:szCs w:val="24"/>
          <w:lang w:val="en-US"/>
        </w:rPr>
        <w:t>değerlendirilmesi</w:t>
      </w:r>
      <w:proofErr w:type="spellEnd"/>
    </w:p>
    <w:p w14:paraId="6B3980EA" w14:textId="2E4BE6C7" w:rsidR="001F658D" w:rsidRPr="008515B6" w:rsidRDefault="001F658D" w:rsidP="00D3762B">
      <w:pPr>
        <w:pStyle w:val="GvdeMetni"/>
        <w:spacing w:before="120" w:after="120" w:line="360" w:lineRule="auto"/>
        <w:ind w:right="340"/>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 xml:space="preserve">-Araştırma performansını izlemek üzere geçerli olan tanımlı süreçler </w:t>
      </w:r>
      <w:r w:rsidRPr="008515B6">
        <w:rPr>
          <w:rFonts w:ascii="Times New Roman" w:hAnsi="Times New Roman" w:cs="Times New Roman"/>
          <w:b/>
          <w:bCs/>
          <w:color w:val="FF0000"/>
          <w:sz w:val="24"/>
          <w:szCs w:val="24"/>
        </w:rPr>
        <w:t>(Strateji Geliştirme Daire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Başkanlığı, Akademik Veri İzleme ve Değerlendirme Koordinatörlüğü, Tüm Akademik 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 BAP)</w:t>
      </w:r>
      <w:r w:rsidR="008905BF" w:rsidRPr="008515B6">
        <w:rPr>
          <w:rFonts w:ascii="Times New Roman" w:hAnsi="Times New Roman" w:cs="Times New Roman"/>
          <w:b/>
          <w:bCs/>
          <w:color w:val="FF0000"/>
          <w:sz w:val="24"/>
          <w:szCs w:val="24"/>
        </w:rPr>
        <w:t>:</w:t>
      </w:r>
    </w:p>
    <w:p w14:paraId="516F623F" w14:textId="6F55FFBF" w:rsidR="00520852" w:rsidRPr="008515B6" w:rsidRDefault="00B42383" w:rsidP="007900D8">
      <w:pPr>
        <w:pStyle w:val="GvdeMetni"/>
        <w:spacing w:before="1" w:line="360" w:lineRule="auto"/>
        <w:ind w:left="576" w:right="816"/>
        <w:jc w:val="both"/>
        <w:rPr>
          <w:rFonts w:ascii="Times New Roman" w:hAnsi="Times New Roman" w:cs="Times New Roman"/>
          <w:sz w:val="24"/>
          <w:szCs w:val="24"/>
        </w:rPr>
      </w:pPr>
      <w:r>
        <w:rPr>
          <w:rFonts w:ascii="Times New Roman" w:hAnsi="Times New Roman" w:cs="Times New Roman"/>
          <w:sz w:val="24"/>
          <w:szCs w:val="24"/>
        </w:rPr>
        <w:t>Anabilim dalı</w:t>
      </w:r>
      <w:r w:rsidR="00520852" w:rsidRPr="008515B6">
        <w:rPr>
          <w:rFonts w:ascii="Times New Roman" w:hAnsi="Times New Roman" w:cs="Times New Roman"/>
          <w:sz w:val="24"/>
          <w:szCs w:val="24"/>
        </w:rPr>
        <w:t xml:space="preserve"> içi düzenlenen toplantılarda öğretim üyeleri konu ile ilgili paylaşım yapmaktadır.</w:t>
      </w:r>
    </w:p>
    <w:p w14:paraId="544CA2C8" w14:textId="77777777" w:rsidR="00AE597A" w:rsidRPr="008515B6" w:rsidRDefault="001F658D" w:rsidP="00D3762B">
      <w:pPr>
        <w:pStyle w:val="GvdeMetni"/>
        <w:spacing w:before="120" w:after="120" w:line="360" w:lineRule="auto"/>
        <w:ind w:right="339"/>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-Araştırma-geliştirme hedeflerine ulaşılıp ulaşılmadığını izlemek üzere oluşturulan mekanizmalar</w:t>
      </w:r>
      <w:r w:rsidRPr="008515B6">
        <w:rPr>
          <w:rFonts w:ascii="Times New Roman" w:hAnsi="Times New Roman" w:cs="Times New Roman"/>
          <w:b/>
          <w:bCs/>
          <w:spacing w:val="1"/>
          <w:sz w:val="24"/>
          <w:szCs w:val="24"/>
        </w:rPr>
        <w:t xml:space="preserve"> </w:t>
      </w:r>
      <w:r w:rsidRPr="008515B6">
        <w:rPr>
          <w:rFonts w:ascii="Times New Roman" w:hAnsi="Times New Roman" w:cs="Times New Roman"/>
          <w:b/>
          <w:bCs/>
          <w:color w:val="FF0000"/>
          <w:sz w:val="24"/>
          <w:szCs w:val="24"/>
        </w:rPr>
        <w:t>(Strateji Geliştirme Daire Başkanlığı, Akademik Veri İzleme ve Değerlendirme Koordinatörlüğü,</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Akademik ve İdari Birimler, BAP)</w:t>
      </w:r>
      <w:r w:rsidR="00AE597A" w:rsidRPr="008515B6">
        <w:rPr>
          <w:rFonts w:ascii="Times New Roman" w:hAnsi="Times New Roman" w:cs="Times New Roman"/>
          <w:b/>
          <w:bCs/>
          <w:color w:val="FF0000"/>
          <w:sz w:val="24"/>
          <w:szCs w:val="24"/>
        </w:rPr>
        <w:t>:</w:t>
      </w:r>
    </w:p>
    <w:p w14:paraId="417D18F3" w14:textId="31CE86DB" w:rsidR="001F658D" w:rsidRPr="008515B6" w:rsidRDefault="00B42383" w:rsidP="00D3762B">
      <w:pPr>
        <w:pStyle w:val="GvdeMetni"/>
        <w:spacing w:before="120" w:after="120" w:line="360" w:lineRule="auto"/>
        <w:ind w:right="339"/>
        <w:jc w:val="both"/>
        <w:rPr>
          <w:rFonts w:ascii="Times New Roman" w:hAnsi="Times New Roman" w:cs="Times New Roman"/>
          <w:bCs/>
          <w:sz w:val="24"/>
          <w:szCs w:val="24"/>
        </w:rPr>
      </w:pPr>
      <w:r>
        <w:rPr>
          <w:rFonts w:ascii="Times New Roman" w:hAnsi="Times New Roman" w:cs="Times New Roman"/>
          <w:bCs/>
          <w:sz w:val="24"/>
          <w:szCs w:val="24"/>
        </w:rPr>
        <w:t>Anabilim dalımızda</w:t>
      </w:r>
      <w:r w:rsidR="001F658D" w:rsidRPr="008515B6">
        <w:rPr>
          <w:rFonts w:ascii="Times New Roman" w:hAnsi="Times New Roman" w:cs="Times New Roman"/>
          <w:bCs/>
          <w:sz w:val="24"/>
          <w:szCs w:val="24"/>
        </w:rPr>
        <w:t xml:space="preserve"> yapılan öğretim üyeleri toplantılarında bu konular irdelenmektedir.</w:t>
      </w:r>
    </w:p>
    <w:p w14:paraId="11B2C5C8" w14:textId="3BD5980B" w:rsidR="00AE597A" w:rsidRPr="008515B6" w:rsidRDefault="001F658D" w:rsidP="00D3762B">
      <w:pPr>
        <w:pStyle w:val="GvdeMetni"/>
        <w:spacing w:before="120" w:after="120" w:line="360" w:lineRule="auto"/>
        <w:jc w:val="both"/>
        <w:rPr>
          <w:rFonts w:ascii="Times New Roman" w:hAnsi="Times New Roman" w:cs="Times New Roman"/>
          <w:b/>
          <w:bCs/>
          <w:color w:val="FF0000"/>
          <w:sz w:val="24"/>
          <w:szCs w:val="24"/>
        </w:rPr>
      </w:pPr>
      <w:r w:rsidRPr="008515B6">
        <w:rPr>
          <w:rFonts w:ascii="Times New Roman" w:hAnsi="Times New Roman" w:cs="Times New Roman"/>
          <w:b/>
          <w:bCs/>
          <w:sz w:val="24"/>
          <w:szCs w:val="24"/>
        </w:rPr>
        <w:t>-Araştırma-geliştirme</w:t>
      </w:r>
      <w:r w:rsidRPr="008515B6">
        <w:rPr>
          <w:rFonts w:ascii="Times New Roman" w:hAnsi="Times New Roman" w:cs="Times New Roman"/>
          <w:b/>
          <w:bCs/>
          <w:spacing w:val="11"/>
          <w:sz w:val="24"/>
          <w:szCs w:val="24"/>
        </w:rPr>
        <w:t xml:space="preserve"> </w:t>
      </w:r>
      <w:r w:rsidRPr="008515B6">
        <w:rPr>
          <w:rFonts w:ascii="Times New Roman" w:hAnsi="Times New Roman" w:cs="Times New Roman"/>
          <w:b/>
          <w:bCs/>
          <w:sz w:val="24"/>
          <w:szCs w:val="24"/>
        </w:rPr>
        <w:t>süreçlerine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ilişkin</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yıllık</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öz</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değerlendirme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raporları</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ve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iyileştirme</w:t>
      </w:r>
      <w:r w:rsidRPr="008515B6">
        <w:rPr>
          <w:rFonts w:ascii="Times New Roman" w:hAnsi="Times New Roman" w:cs="Times New Roman"/>
          <w:b/>
          <w:bCs/>
          <w:spacing w:val="12"/>
          <w:sz w:val="24"/>
          <w:szCs w:val="24"/>
        </w:rPr>
        <w:t xml:space="preserve"> </w:t>
      </w:r>
      <w:r w:rsidRPr="008515B6">
        <w:rPr>
          <w:rFonts w:ascii="Times New Roman" w:hAnsi="Times New Roman" w:cs="Times New Roman"/>
          <w:b/>
          <w:bCs/>
          <w:sz w:val="24"/>
          <w:szCs w:val="24"/>
        </w:rPr>
        <w:t>çalışmaları</w:t>
      </w:r>
      <w:r w:rsidR="00AE597A" w:rsidRPr="008515B6">
        <w:rPr>
          <w:rFonts w:ascii="Times New Roman" w:hAnsi="Times New Roman" w:cs="Times New Roman"/>
          <w:b/>
          <w:bCs/>
          <w:sz w:val="24"/>
          <w:szCs w:val="24"/>
        </w:rPr>
        <w:t xml:space="preserve"> </w:t>
      </w:r>
      <w:r w:rsidRPr="008515B6">
        <w:rPr>
          <w:rFonts w:ascii="Times New Roman" w:hAnsi="Times New Roman" w:cs="Times New Roman"/>
          <w:b/>
          <w:bCs/>
          <w:color w:val="FF0000"/>
          <w:sz w:val="24"/>
          <w:szCs w:val="24"/>
        </w:rPr>
        <w:t>(Tüm</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İdari</w:t>
      </w:r>
      <w:r w:rsidRPr="008515B6">
        <w:rPr>
          <w:rFonts w:ascii="Times New Roman" w:hAnsi="Times New Roman" w:cs="Times New Roman"/>
          <w:b/>
          <w:bCs/>
          <w:color w:val="FF0000"/>
          <w:spacing w:val="-2"/>
          <w:sz w:val="24"/>
          <w:szCs w:val="24"/>
        </w:rPr>
        <w:t xml:space="preserve"> </w:t>
      </w:r>
      <w:r w:rsidRPr="008515B6">
        <w:rPr>
          <w:rFonts w:ascii="Times New Roman" w:hAnsi="Times New Roman" w:cs="Times New Roman"/>
          <w:b/>
          <w:bCs/>
          <w:color w:val="FF0000"/>
          <w:sz w:val="24"/>
          <w:szCs w:val="24"/>
        </w:rPr>
        <w:t>Birimler)</w:t>
      </w:r>
      <w:r w:rsidR="00AE597A" w:rsidRPr="008515B6">
        <w:rPr>
          <w:rFonts w:ascii="Times New Roman" w:hAnsi="Times New Roman" w:cs="Times New Roman"/>
          <w:b/>
          <w:bCs/>
          <w:color w:val="FF0000"/>
          <w:sz w:val="24"/>
          <w:szCs w:val="24"/>
        </w:rPr>
        <w:t>:</w:t>
      </w:r>
    </w:p>
    <w:p w14:paraId="325F7DD0" w14:textId="0F4A1032" w:rsidR="001F658D" w:rsidRPr="008515B6" w:rsidRDefault="00B42383" w:rsidP="00D3762B">
      <w:pPr>
        <w:pStyle w:val="GvdeMetni"/>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Anabilim dalımız</w:t>
      </w:r>
      <w:r w:rsidR="001F658D" w:rsidRPr="008515B6">
        <w:rPr>
          <w:rFonts w:ascii="Times New Roman" w:hAnsi="Times New Roman" w:cs="Times New Roman"/>
          <w:bCs/>
          <w:sz w:val="24"/>
          <w:szCs w:val="24"/>
        </w:rPr>
        <w:t xml:space="preserve"> öğretim üyelerinin</w:t>
      </w:r>
      <w:r w:rsidR="00E617FE">
        <w:rPr>
          <w:rFonts w:ascii="Times New Roman" w:hAnsi="Times New Roman" w:cs="Times New Roman"/>
          <w:bCs/>
          <w:sz w:val="24"/>
          <w:szCs w:val="24"/>
        </w:rPr>
        <w:t xml:space="preserve"> ve elemanlarının</w:t>
      </w:r>
      <w:r w:rsidR="001F658D" w:rsidRPr="008515B6">
        <w:rPr>
          <w:rFonts w:ascii="Times New Roman" w:hAnsi="Times New Roman" w:cs="Times New Roman"/>
          <w:bCs/>
          <w:sz w:val="24"/>
          <w:szCs w:val="24"/>
        </w:rPr>
        <w:t xml:space="preserve"> 202</w:t>
      </w:r>
      <w:r w:rsidR="00CE4C8F">
        <w:rPr>
          <w:rFonts w:ascii="Times New Roman" w:hAnsi="Times New Roman" w:cs="Times New Roman"/>
          <w:bCs/>
          <w:sz w:val="24"/>
          <w:szCs w:val="24"/>
        </w:rPr>
        <w:t>5</w:t>
      </w:r>
      <w:r w:rsidR="001F658D" w:rsidRPr="008515B6">
        <w:rPr>
          <w:rFonts w:ascii="Times New Roman" w:hAnsi="Times New Roman" w:cs="Times New Roman"/>
          <w:bCs/>
          <w:sz w:val="24"/>
          <w:szCs w:val="24"/>
        </w:rPr>
        <w:t xml:space="preserve"> yılı içindeki araştırma performansları tablosu </w:t>
      </w:r>
      <w:r w:rsidR="00CB4827" w:rsidRPr="008515B6">
        <w:rPr>
          <w:rFonts w:ascii="Times New Roman" w:hAnsi="Times New Roman" w:cs="Times New Roman"/>
          <w:bCs/>
          <w:sz w:val="24"/>
          <w:szCs w:val="24"/>
        </w:rPr>
        <w:t>aşağıda paylaşılmıştır.</w:t>
      </w:r>
    </w:p>
    <w:p w14:paraId="5221E35E" w14:textId="155FAF42" w:rsidR="00CB4827" w:rsidRPr="00CE4C8F" w:rsidRDefault="00CB4827" w:rsidP="00D3762B">
      <w:pPr>
        <w:pStyle w:val="GvdeMetni"/>
        <w:spacing w:before="120" w:after="120" w:line="360" w:lineRule="auto"/>
        <w:jc w:val="both"/>
        <w:rPr>
          <w:rFonts w:ascii="Times New Roman" w:hAnsi="Times New Roman" w:cs="Times New Roman"/>
        </w:rPr>
      </w:pPr>
      <w:r w:rsidRPr="00CE4C8F">
        <w:rPr>
          <w:rFonts w:ascii="Times New Roman" w:hAnsi="Times New Roman" w:cs="Times New Roman"/>
          <w:bCs/>
        </w:rPr>
        <w:t xml:space="preserve">Tablo 1. </w:t>
      </w:r>
      <w:r w:rsidR="00ED2637" w:rsidRPr="00CE4C8F">
        <w:rPr>
          <w:rFonts w:ascii="Times New Roman" w:hAnsi="Times New Roman" w:cs="Times New Roman"/>
          <w:bCs/>
        </w:rPr>
        <w:t>İnşaat</w:t>
      </w:r>
      <w:r w:rsidRPr="00CE4C8F">
        <w:rPr>
          <w:rFonts w:ascii="Times New Roman" w:hAnsi="Times New Roman" w:cs="Times New Roman"/>
          <w:bCs/>
        </w:rPr>
        <w:t xml:space="preserve"> Mühendisliği Öğretim Üyelerinin</w:t>
      </w:r>
      <w:r w:rsidR="00E617FE" w:rsidRPr="00CE4C8F">
        <w:rPr>
          <w:rFonts w:ascii="Times New Roman" w:hAnsi="Times New Roman" w:cs="Times New Roman"/>
          <w:bCs/>
        </w:rPr>
        <w:t xml:space="preserve"> ve Elemanlarının</w:t>
      </w:r>
      <w:r w:rsidRPr="00CE4C8F">
        <w:rPr>
          <w:rFonts w:ascii="Times New Roman" w:hAnsi="Times New Roman" w:cs="Times New Roman"/>
          <w:bCs/>
        </w:rPr>
        <w:t xml:space="preserve"> 202</w:t>
      </w:r>
      <w:r w:rsidR="00CE4C8F" w:rsidRPr="00CE4C8F">
        <w:rPr>
          <w:rFonts w:ascii="Times New Roman" w:hAnsi="Times New Roman" w:cs="Times New Roman"/>
          <w:bCs/>
        </w:rPr>
        <w:t>5</w:t>
      </w:r>
      <w:r w:rsidRPr="00CE4C8F">
        <w:rPr>
          <w:rFonts w:ascii="Times New Roman" w:hAnsi="Times New Roman" w:cs="Times New Roman"/>
          <w:bCs/>
        </w:rPr>
        <w:t xml:space="preserve"> yılında yaptığı yayınlar</w:t>
      </w:r>
      <w:r w:rsidR="00723697" w:rsidRPr="00CE4C8F">
        <w:rPr>
          <w:rFonts w:ascii="Times New Roman" w:hAnsi="Times New Roman" w:cs="Times New Roman"/>
          <w:bCs/>
        </w:rPr>
        <w:t>a dair bilgi</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7516"/>
        <w:gridCol w:w="1540"/>
      </w:tblGrid>
      <w:tr w:rsidR="00CE4C8F" w:rsidRPr="00CE4C8F" w14:paraId="4EB54EE4" w14:textId="77777777" w:rsidTr="00785ECF">
        <w:trPr>
          <w:trHeight w:val="255"/>
          <w:tblCellSpacing w:w="0" w:type="dxa"/>
        </w:trPr>
        <w:tc>
          <w:tcPr>
            <w:tcW w:w="4150" w:type="pct"/>
            <w:tcBorders>
              <w:top w:val="single" w:sz="6" w:space="0" w:color="000001"/>
              <w:left w:val="single" w:sz="6" w:space="0" w:color="000001"/>
              <w:bottom w:val="single" w:sz="6" w:space="0" w:color="000001"/>
              <w:right w:val="nil"/>
            </w:tcBorders>
            <w:shd w:val="clear" w:color="auto" w:fill="FFCC99"/>
            <w:tcMar>
              <w:top w:w="0" w:type="dxa"/>
              <w:left w:w="74" w:type="dxa"/>
              <w:bottom w:w="0" w:type="dxa"/>
              <w:right w:w="0" w:type="dxa"/>
            </w:tcMar>
            <w:vAlign w:val="center"/>
            <w:hideMark/>
          </w:tcPr>
          <w:p w14:paraId="3E8D5C26" w14:textId="77777777" w:rsidR="00CE4C8F" w:rsidRPr="00CE4C8F" w:rsidRDefault="00CE4C8F" w:rsidP="00785ECF">
            <w:pPr>
              <w:spacing w:before="100" w:beforeAutospacing="1" w:after="142"/>
              <w:rPr>
                <w:rFonts w:ascii="Times New Roman" w:eastAsia="Times New Roman" w:hAnsi="Times New Roman" w:cs="Times New Roman"/>
                <w:lang w:eastAsia="tr-TR"/>
              </w:rPr>
            </w:pPr>
            <w:r w:rsidRPr="00CE4C8F">
              <w:rPr>
                <w:rFonts w:ascii="Times New Roman" w:eastAsia="Times New Roman" w:hAnsi="Times New Roman" w:cs="Times New Roman"/>
                <w:b/>
                <w:bCs/>
                <w:color w:val="000000"/>
                <w:lang w:eastAsia="tr-TR"/>
              </w:rPr>
              <w:t>YAYIN TÜRÜ</w:t>
            </w:r>
          </w:p>
        </w:tc>
        <w:tc>
          <w:tcPr>
            <w:tcW w:w="850" w:type="pct"/>
            <w:tcBorders>
              <w:top w:val="single" w:sz="6" w:space="0" w:color="000001"/>
              <w:left w:val="single" w:sz="6" w:space="0" w:color="000001"/>
              <w:bottom w:val="single" w:sz="6" w:space="0" w:color="000001"/>
              <w:right w:val="single" w:sz="6" w:space="0" w:color="000001"/>
            </w:tcBorders>
            <w:shd w:val="clear" w:color="auto" w:fill="FFCC99"/>
            <w:tcMar>
              <w:top w:w="0" w:type="dxa"/>
              <w:left w:w="74" w:type="dxa"/>
              <w:bottom w:w="0" w:type="dxa"/>
              <w:right w:w="108" w:type="dxa"/>
            </w:tcMar>
            <w:vAlign w:val="center"/>
            <w:hideMark/>
          </w:tcPr>
          <w:p w14:paraId="5014F2D9" w14:textId="77777777" w:rsidR="00CE4C8F" w:rsidRPr="00CE4C8F" w:rsidRDefault="00CE4C8F" w:rsidP="00785ECF">
            <w:pPr>
              <w:spacing w:before="100" w:beforeAutospacing="1" w:after="142"/>
              <w:rPr>
                <w:rFonts w:ascii="Times New Roman" w:eastAsia="Times New Roman" w:hAnsi="Times New Roman" w:cs="Times New Roman"/>
                <w:lang w:eastAsia="tr-TR"/>
              </w:rPr>
            </w:pPr>
            <w:r w:rsidRPr="00CE4C8F">
              <w:rPr>
                <w:rFonts w:ascii="Times New Roman" w:eastAsia="Times New Roman" w:hAnsi="Times New Roman" w:cs="Times New Roman"/>
                <w:b/>
                <w:bCs/>
                <w:lang w:eastAsia="tr-TR"/>
              </w:rPr>
              <w:t>SAYISI</w:t>
            </w:r>
          </w:p>
        </w:tc>
      </w:tr>
      <w:tr w:rsidR="00E37E92" w:rsidRPr="00CE4C8F" w14:paraId="080007CB" w14:textId="77777777" w:rsidTr="00785ECF">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hideMark/>
          </w:tcPr>
          <w:p w14:paraId="1CA0556D" w14:textId="77777777"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sidRPr="00CE4C8F">
              <w:rPr>
                <w:rFonts w:ascii="Times New Roman" w:eastAsia="Times New Roman" w:hAnsi="Times New Roman" w:cs="Times New Roman"/>
                <w:lang w:eastAsia="tr-TR"/>
              </w:rPr>
              <w:t>Uluslararası Makale</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4DF9ECD8" w14:textId="576CAACF"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3</w:t>
            </w:r>
          </w:p>
        </w:tc>
      </w:tr>
      <w:tr w:rsidR="00E37E92" w:rsidRPr="00CE4C8F" w14:paraId="5FA92DDC" w14:textId="77777777" w:rsidTr="00785ECF">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hideMark/>
          </w:tcPr>
          <w:p w14:paraId="0437AAC0" w14:textId="77777777"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sidRPr="00CE4C8F">
              <w:rPr>
                <w:rFonts w:ascii="Times New Roman" w:eastAsia="Times New Roman" w:hAnsi="Times New Roman" w:cs="Times New Roman"/>
                <w:lang w:eastAsia="tr-TR"/>
              </w:rPr>
              <w:t>Ulusal Makale</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669E3D79" w14:textId="308452F6"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2</w:t>
            </w:r>
          </w:p>
        </w:tc>
      </w:tr>
      <w:tr w:rsidR="00E37E92" w:rsidRPr="00CE4C8F" w14:paraId="4C703C45" w14:textId="77777777" w:rsidTr="00785ECF">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hideMark/>
          </w:tcPr>
          <w:p w14:paraId="78514821" w14:textId="77777777"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sidRPr="00CE4C8F">
              <w:rPr>
                <w:rFonts w:ascii="Times New Roman" w:eastAsia="Times New Roman" w:hAnsi="Times New Roman" w:cs="Times New Roman"/>
                <w:lang w:eastAsia="tr-TR"/>
              </w:rPr>
              <w:t>Uluslararası Bildiri</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614919D0" w14:textId="52EDA93D"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17</w:t>
            </w:r>
          </w:p>
        </w:tc>
      </w:tr>
      <w:tr w:rsidR="00E37E92" w:rsidRPr="00CE4C8F" w14:paraId="52A0D343" w14:textId="77777777" w:rsidTr="00785ECF">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tcPr>
          <w:p w14:paraId="08C4F8A3" w14:textId="77777777"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sidRPr="00CE4C8F">
              <w:rPr>
                <w:rFonts w:ascii="Times New Roman" w:eastAsia="Times New Roman" w:hAnsi="Times New Roman" w:cs="Times New Roman"/>
              </w:rPr>
              <w:t>Kitap</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tcPr>
          <w:p w14:paraId="07834954" w14:textId="5D849B09"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4</w:t>
            </w:r>
          </w:p>
        </w:tc>
      </w:tr>
      <w:tr w:rsidR="00E37E92" w:rsidRPr="00CE4C8F" w14:paraId="545F9245" w14:textId="77777777" w:rsidTr="00785ECF">
        <w:trPr>
          <w:trHeight w:val="195"/>
          <w:tblCellSpacing w:w="0" w:type="dxa"/>
        </w:trPr>
        <w:tc>
          <w:tcPr>
            <w:tcW w:w="4150" w:type="pct"/>
            <w:tcBorders>
              <w:top w:val="single" w:sz="6" w:space="0" w:color="000001"/>
              <w:left w:val="single" w:sz="6" w:space="0" w:color="000001"/>
              <w:bottom w:val="single" w:sz="6" w:space="0" w:color="000001"/>
              <w:right w:val="nil"/>
            </w:tcBorders>
            <w:tcMar>
              <w:top w:w="0" w:type="dxa"/>
              <w:left w:w="74" w:type="dxa"/>
              <w:bottom w:w="0" w:type="dxa"/>
              <w:right w:w="0" w:type="dxa"/>
            </w:tcMar>
            <w:vAlign w:val="center"/>
          </w:tcPr>
          <w:p w14:paraId="7ED59092" w14:textId="77777777"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sidRPr="00CE4C8F">
              <w:rPr>
                <w:rFonts w:ascii="Times New Roman" w:eastAsia="Times New Roman" w:hAnsi="Times New Roman" w:cs="Times New Roman"/>
              </w:rPr>
              <w:t>Ulusal hakemli dergilerde yayımlanmış yayın sayısı</w:t>
            </w:r>
          </w:p>
        </w:tc>
        <w:tc>
          <w:tcPr>
            <w:tcW w:w="850" w:type="pct"/>
            <w:tcBorders>
              <w:top w:val="single" w:sz="6" w:space="0" w:color="000001"/>
              <w:left w:val="single" w:sz="6" w:space="0" w:color="000001"/>
              <w:bottom w:val="single" w:sz="6" w:space="0" w:color="000001"/>
              <w:right w:val="single" w:sz="6" w:space="0" w:color="000001"/>
            </w:tcBorders>
            <w:tcMar>
              <w:top w:w="0" w:type="dxa"/>
              <w:left w:w="74" w:type="dxa"/>
              <w:bottom w:w="0" w:type="dxa"/>
              <w:right w:w="108" w:type="dxa"/>
            </w:tcMar>
            <w:vAlign w:val="center"/>
          </w:tcPr>
          <w:p w14:paraId="62182C12" w14:textId="04BCC4D0"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2</w:t>
            </w:r>
          </w:p>
        </w:tc>
      </w:tr>
      <w:tr w:rsidR="00E37E92" w:rsidRPr="00CE4C8F" w14:paraId="45E30856" w14:textId="77777777" w:rsidTr="00785ECF">
        <w:trPr>
          <w:trHeight w:val="195"/>
          <w:tblCellSpacing w:w="0" w:type="dxa"/>
        </w:trPr>
        <w:tc>
          <w:tcPr>
            <w:tcW w:w="4150" w:type="pct"/>
            <w:tcBorders>
              <w:top w:val="nil"/>
              <w:left w:val="single" w:sz="6" w:space="0" w:color="000001"/>
              <w:bottom w:val="single" w:sz="6" w:space="0" w:color="000001"/>
              <w:right w:val="nil"/>
            </w:tcBorders>
            <w:tcMar>
              <w:top w:w="0" w:type="dxa"/>
              <w:left w:w="74" w:type="dxa"/>
              <w:bottom w:w="0" w:type="dxa"/>
              <w:right w:w="0" w:type="dxa"/>
            </w:tcMar>
            <w:vAlign w:val="center"/>
            <w:hideMark/>
          </w:tcPr>
          <w:p w14:paraId="717B31D6" w14:textId="531A8558"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sidRPr="00CE4C8F">
              <w:rPr>
                <w:rFonts w:ascii="Times New Roman" w:eastAsia="Times New Roman" w:hAnsi="Times New Roman" w:cs="Times New Roman"/>
                <w:lang w:eastAsia="tr-TR"/>
              </w:rPr>
              <w:t>SCI, SCI-</w:t>
            </w:r>
            <w:proofErr w:type="spellStart"/>
            <w:r w:rsidRPr="00CE4C8F">
              <w:rPr>
                <w:rFonts w:ascii="Times New Roman" w:eastAsia="Times New Roman" w:hAnsi="Times New Roman" w:cs="Times New Roman"/>
                <w:lang w:eastAsia="tr-TR"/>
              </w:rPr>
              <w:t>Expanded</w:t>
            </w:r>
            <w:proofErr w:type="spellEnd"/>
            <w:r w:rsidRPr="00CE4C8F">
              <w:rPr>
                <w:rFonts w:ascii="Times New Roman" w:eastAsia="Times New Roman" w:hAnsi="Times New Roman" w:cs="Times New Roman"/>
                <w:lang w:eastAsia="tr-TR"/>
              </w:rPr>
              <w:t>, SSCI, AHCI, ESCI endek</w:t>
            </w:r>
            <w:r>
              <w:rPr>
                <w:rFonts w:ascii="Times New Roman" w:eastAsia="Times New Roman" w:hAnsi="Times New Roman" w:cs="Times New Roman"/>
                <w:lang w:eastAsia="tr-TR"/>
              </w:rPr>
              <w:t>s</w:t>
            </w:r>
            <w:r w:rsidRPr="00CE4C8F">
              <w:rPr>
                <w:rFonts w:ascii="Times New Roman" w:eastAsia="Times New Roman" w:hAnsi="Times New Roman" w:cs="Times New Roman"/>
                <w:lang w:eastAsia="tr-TR"/>
              </w:rPr>
              <w:t>li dergilerde yayımlanmış yayın sayısı</w:t>
            </w:r>
          </w:p>
        </w:tc>
        <w:tc>
          <w:tcPr>
            <w:tcW w:w="850" w:type="pct"/>
            <w:tcBorders>
              <w:top w:val="nil"/>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1E33D79B" w14:textId="507D7BB9"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13</w:t>
            </w:r>
          </w:p>
        </w:tc>
      </w:tr>
      <w:tr w:rsidR="00E37E92" w:rsidRPr="00CE4C8F" w14:paraId="285A8E50" w14:textId="77777777" w:rsidTr="00785ECF">
        <w:trPr>
          <w:trHeight w:val="195"/>
          <w:tblCellSpacing w:w="0" w:type="dxa"/>
        </w:trPr>
        <w:tc>
          <w:tcPr>
            <w:tcW w:w="4150" w:type="pct"/>
            <w:tcBorders>
              <w:top w:val="nil"/>
              <w:left w:val="single" w:sz="6" w:space="0" w:color="000001"/>
              <w:bottom w:val="single" w:sz="6" w:space="0" w:color="000001"/>
              <w:right w:val="nil"/>
            </w:tcBorders>
            <w:tcMar>
              <w:top w:w="0" w:type="dxa"/>
              <w:left w:w="74" w:type="dxa"/>
              <w:bottom w:w="0" w:type="dxa"/>
              <w:right w:w="0" w:type="dxa"/>
            </w:tcMar>
            <w:vAlign w:val="center"/>
            <w:hideMark/>
          </w:tcPr>
          <w:p w14:paraId="31C39978" w14:textId="77777777"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sidRPr="00CE4C8F">
              <w:rPr>
                <w:rFonts w:ascii="Times New Roman" w:eastAsia="Times New Roman" w:hAnsi="Times New Roman" w:cs="Times New Roman"/>
                <w:color w:val="000000"/>
                <w:lang w:eastAsia="tr-TR"/>
              </w:rPr>
              <w:t>Başvurulan patent, faydalı model veya tasarım sayısı</w:t>
            </w:r>
          </w:p>
        </w:tc>
        <w:tc>
          <w:tcPr>
            <w:tcW w:w="850" w:type="pct"/>
            <w:tcBorders>
              <w:top w:val="nil"/>
              <w:left w:val="single" w:sz="6" w:space="0" w:color="000001"/>
              <w:bottom w:val="single" w:sz="6" w:space="0" w:color="000001"/>
              <w:right w:val="single" w:sz="6" w:space="0" w:color="000001"/>
            </w:tcBorders>
            <w:tcMar>
              <w:top w:w="0" w:type="dxa"/>
              <w:left w:w="74" w:type="dxa"/>
              <w:bottom w:w="0" w:type="dxa"/>
              <w:right w:w="108" w:type="dxa"/>
            </w:tcMar>
            <w:vAlign w:val="center"/>
            <w:hideMark/>
          </w:tcPr>
          <w:p w14:paraId="37E35C59" w14:textId="1B5FA79C" w:rsidR="00E37E92" w:rsidRPr="00CE4C8F" w:rsidRDefault="00E37E92" w:rsidP="00E37E92">
            <w:pPr>
              <w:spacing w:before="100" w:beforeAutospacing="1" w:after="142" w:line="195" w:lineRule="atLeast"/>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1</w:t>
            </w:r>
          </w:p>
        </w:tc>
      </w:tr>
      <w:tr w:rsidR="00E37E92" w:rsidRPr="00CE4C8F" w14:paraId="5012B2F2" w14:textId="77777777" w:rsidTr="00785ECF">
        <w:trPr>
          <w:trHeight w:val="255"/>
          <w:tblCellSpacing w:w="0" w:type="dxa"/>
        </w:trPr>
        <w:tc>
          <w:tcPr>
            <w:tcW w:w="4150" w:type="pct"/>
            <w:tcBorders>
              <w:top w:val="single" w:sz="6" w:space="0" w:color="000001"/>
              <w:left w:val="single" w:sz="6" w:space="0" w:color="000001"/>
              <w:bottom w:val="single" w:sz="6" w:space="0" w:color="000001"/>
              <w:right w:val="nil"/>
            </w:tcBorders>
            <w:shd w:val="clear" w:color="auto" w:fill="FFCC99"/>
            <w:tcMar>
              <w:top w:w="0" w:type="dxa"/>
              <w:left w:w="74" w:type="dxa"/>
              <w:bottom w:w="0" w:type="dxa"/>
              <w:right w:w="0" w:type="dxa"/>
            </w:tcMar>
            <w:vAlign w:val="center"/>
            <w:hideMark/>
          </w:tcPr>
          <w:p w14:paraId="35124D95" w14:textId="77777777" w:rsidR="00E37E92" w:rsidRPr="00CE4C8F" w:rsidRDefault="00E37E92" w:rsidP="00E37E92">
            <w:pPr>
              <w:spacing w:before="100" w:beforeAutospacing="1" w:after="142"/>
              <w:rPr>
                <w:rFonts w:ascii="Times New Roman" w:eastAsia="Times New Roman" w:hAnsi="Times New Roman" w:cs="Times New Roman"/>
                <w:lang w:eastAsia="tr-TR"/>
              </w:rPr>
            </w:pPr>
            <w:r w:rsidRPr="00CE4C8F">
              <w:rPr>
                <w:rFonts w:ascii="Times New Roman" w:eastAsia="Times New Roman" w:hAnsi="Times New Roman" w:cs="Times New Roman"/>
                <w:b/>
                <w:bCs/>
                <w:color w:val="000000"/>
                <w:lang w:eastAsia="tr-TR"/>
              </w:rPr>
              <w:t>TOPLAM</w:t>
            </w:r>
            <w:bookmarkStart w:id="6" w:name="_GoBack"/>
            <w:bookmarkEnd w:id="6"/>
          </w:p>
        </w:tc>
        <w:tc>
          <w:tcPr>
            <w:tcW w:w="850" w:type="pct"/>
            <w:tcBorders>
              <w:top w:val="single" w:sz="6" w:space="0" w:color="000001"/>
              <w:left w:val="single" w:sz="6" w:space="0" w:color="000001"/>
              <w:bottom w:val="single" w:sz="6" w:space="0" w:color="000001"/>
              <w:right w:val="single" w:sz="6" w:space="0" w:color="000001"/>
            </w:tcBorders>
            <w:shd w:val="clear" w:color="auto" w:fill="FFCC99"/>
            <w:tcMar>
              <w:top w:w="0" w:type="dxa"/>
              <w:left w:w="74" w:type="dxa"/>
              <w:bottom w:w="0" w:type="dxa"/>
              <w:right w:w="108" w:type="dxa"/>
            </w:tcMar>
            <w:vAlign w:val="center"/>
            <w:hideMark/>
          </w:tcPr>
          <w:p w14:paraId="1A3721A7" w14:textId="098A8F76" w:rsidR="00E37E92" w:rsidRPr="00CE4C8F" w:rsidRDefault="00E37E92" w:rsidP="00E37E92">
            <w:pPr>
              <w:spacing w:before="100" w:beforeAutospacing="1" w:after="142"/>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42</w:t>
            </w:r>
          </w:p>
        </w:tc>
      </w:tr>
    </w:tbl>
    <w:p w14:paraId="6C6102F3" w14:textId="77777777" w:rsidR="00ED5E33" w:rsidRDefault="00ED5E33" w:rsidP="00D3762B">
      <w:pPr>
        <w:pStyle w:val="GvdeMetni"/>
        <w:spacing w:before="120" w:after="120" w:line="360" w:lineRule="auto"/>
        <w:ind w:right="340"/>
        <w:jc w:val="both"/>
        <w:rPr>
          <w:rFonts w:ascii="Times New Roman" w:hAnsi="Times New Roman" w:cs="Times New Roman"/>
          <w:b/>
          <w:bCs/>
          <w:sz w:val="24"/>
          <w:szCs w:val="24"/>
        </w:rPr>
      </w:pPr>
    </w:p>
    <w:p w14:paraId="2C8DC49A" w14:textId="135CDB98" w:rsidR="00AE597A" w:rsidRPr="00CE6A4E" w:rsidRDefault="001F658D" w:rsidP="00D3762B">
      <w:pPr>
        <w:pStyle w:val="GvdeMetni"/>
        <w:spacing w:before="120" w:after="120" w:line="360" w:lineRule="auto"/>
        <w:ind w:right="340"/>
        <w:jc w:val="both"/>
        <w:rPr>
          <w:rFonts w:ascii="Times New Roman" w:hAnsi="Times New Roman" w:cs="Times New Roman"/>
          <w:b/>
          <w:bCs/>
          <w:sz w:val="24"/>
          <w:szCs w:val="24"/>
        </w:rPr>
      </w:pPr>
      <w:r w:rsidRPr="008515B6">
        <w:rPr>
          <w:rFonts w:ascii="Times New Roman" w:hAnsi="Times New Roman" w:cs="Times New Roman"/>
          <w:b/>
          <w:bCs/>
          <w:sz w:val="24"/>
          <w:szCs w:val="24"/>
        </w:rPr>
        <w:t xml:space="preserve">-Araştırma performansı izlenmesi ve değerlendirilmesinde paydaş geri bildirimleri </w:t>
      </w:r>
      <w:r w:rsidRPr="008515B6">
        <w:rPr>
          <w:rFonts w:ascii="Times New Roman" w:hAnsi="Times New Roman" w:cs="Times New Roman"/>
          <w:b/>
          <w:bCs/>
          <w:color w:val="FF0000"/>
          <w:sz w:val="24"/>
          <w:szCs w:val="24"/>
        </w:rPr>
        <w:t>(Tüm Akademik</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ve İdari</w:t>
      </w:r>
      <w:r w:rsidRPr="008515B6">
        <w:rPr>
          <w:rFonts w:ascii="Times New Roman" w:hAnsi="Times New Roman" w:cs="Times New Roman"/>
          <w:b/>
          <w:bCs/>
          <w:color w:val="FF0000"/>
          <w:spacing w:val="-1"/>
          <w:sz w:val="24"/>
          <w:szCs w:val="24"/>
        </w:rPr>
        <w:t xml:space="preserve"> </w:t>
      </w:r>
      <w:r w:rsidRPr="008515B6">
        <w:rPr>
          <w:rFonts w:ascii="Times New Roman" w:hAnsi="Times New Roman" w:cs="Times New Roman"/>
          <w:b/>
          <w:bCs/>
          <w:color w:val="FF0000"/>
          <w:sz w:val="24"/>
          <w:szCs w:val="24"/>
        </w:rPr>
        <w:t>Birimler)</w:t>
      </w:r>
      <w:r w:rsidR="00AE597A" w:rsidRPr="008515B6">
        <w:rPr>
          <w:rFonts w:ascii="Times New Roman" w:hAnsi="Times New Roman" w:cs="Times New Roman"/>
          <w:b/>
          <w:bCs/>
          <w:color w:val="FF0000"/>
          <w:sz w:val="24"/>
          <w:szCs w:val="24"/>
        </w:rPr>
        <w:t>:</w:t>
      </w:r>
    </w:p>
    <w:p w14:paraId="146A500F" w14:textId="4BA7FA70" w:rsidR="001F658D" w:rsidRPr="008515B6" w:rsidRDefault="00B42383" w:rsidP="00D3762B">
      <w:pPr>
        <w:pStyle w:val="GvdeMetni"/>
        <w:spacing w:before="120" w:after="120" w:line="360" w:lineRule="auto"/>
        <w:ind w:right="340"/>
        <w:jc w:val="both"/>
        <w:rPr>
          <w:rFonts w:ascii="Times New Roman" w:hAnsi="Times New Roman" w:cs="Times New Roman"/>
          <w:bCs/>
          <w:sz w:val="24"/>
          <w:szCs w:val="24"/>
        </w:rPr>
      </w:pPr>
      <w:r>
        <w:rPr>
          <w:rFonts w:ascii="Times New Roman" w:hAnsi="Times New Roman" w:cs="Times New Roman"/>
          <w:bCs/>
          <w:sz w:val="24"/>
          <w:szCs w:val="24"/>
        </w:rPr>
        <w:t>Anabilim dalı</w:t>
      </w:r>
      <w:r w:rsidR="001F658D" w:rsidRPr="008515B6">
        <w:rPr>
          <w:rFonts w:ascii="Times New Roman" w:hAnsi="Times New Roman" w:cs="Times New Roman"/>
          <w:bCs/>
          <w:sz w:val="24"/>
          <w:szCs w:val="24"/>
        </w:rPr>
        <w:t xml:space="preserve"> içi düzenli olarak gerçekleştirilen Öğretim Üyesi toplantıları, öğrencilerle yapılan ders dışı görüşmeler ve anketler, sanayi temsilcileri ile yapılan bire bir görüşmeler ile iç ve dış paydaşların talep ve önerileri belirlenmeye çalışılmaktadır.</w:t>
      </w:r>
    </w:p>
    <w:p w14:paraId="5D5AC106" w14:textId="77777777" w:rsidR="001F658D" w:rsidRPr="008515B6" w:rsidRDefault="001F658D" w:rsidP="00D3762B">
      <w:pPr>
        <w:pStyle w:val="Balk1"/>
        <w:spacing w:before="120" w:after="120" w:line="360" w:lineRule="auto"/>
      </w:pPr>
      <w:r w:rsidRPr="008515B6">
        <w:t>Kanıt</w:t>
      </w:r>
      <w:r w:rsidRPr="008515B6">
        <w:rPr>
          <w:spacing w:val="-1"/>
        </w:rPr>
        <w:t xml:space="preserve"> </w:t>
      </w:r>
      <w:r w:rsidRPr="008515B6">
        <w:t>Belgeler:</w:t>
      </w:r>
    </w:p>
    <w:p w14:paraId="498F2958" w14:textId="77777777" w:rsidR="001F658D" w:rsidRPr="008515B6" w:rsidRDefault="001F658D" w:rsidP="00D3762B">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p w14:paraId="5E1351D4" w14:textId="77777777" w:rsidR="001012E1" w:rsidRPr="008515B6" w:rsidRDefault="00905B88">
      <w:pPr>
        <w:pStyle w:val="Default"/>
        <w:spacing w:line="360" w:lineRule="auto"/>
        <w:jc w:val="both"/>
        <w:rPr>
          <w:rFonts w:ascii="Times New Roman" w:hAnsi="Times New Roman" w:cs="Times New Roman"/>
        </w:rPr>
      </w:pPr>
      <w:r w:rsidRPr="008515B6">
        <w:rPr>
          <w:rFonts w:ascii="Times New Roman" w:hAnsi="Times New Roman" w:cs="Times New Roman"/>
          <w:b/>
          <w:bCs/>
        </w:rPr>
        <w:t xml:space="preserve">D.2. Toplumsal Katkı Performansı </w:t>
      </w:r>
      <w:r w:rsidRPr="008515B6">
        <w:rPr>
          <w:rFonts w:ascii="Times New Roman" w:hAnsi="Times New Roman" w:cs="Times New Roman"/>
          <w:color w:val="FF0000"/>
        </w:rPr>
        <w:t>(Tüm Akademik ve İdari Birimler)</w:t>
      </w:r>
      <w:r w:rsidRPr="008515B6">
        <w:rPr>
          <w:rFonts w:ascii="Times New Roman" w:hAnsi="Times New Roman" w:cs="Times New Roman"/>
          <w:vertAlign w:val="superscript"/>
        </w:rPr>
        <w:t>*</w:t>
      </w:r>
    </w:p>
    <w:p w14:paraId="26371094" w14:textId="77777777" w:rsidR="001012E1" w:rsidRPr="008515B6" w:rsidRDefault="00905B88">
      <w:pPr>
        <w:pStyle w:val="Default"/>
        <w:spacing w:line="360" w:lineRule="auto"/>
        <w:jc w:val="both"/>
        <w:rPr>
          <w:rFonts w:ascii="Times New Roman" w:hAnsi="Times New Roman" w:cs="Times New Roman"/>
        </w:rPr>
      </w:pPr>
      <w:r w:rsidRPr="008515B6">
        <w:rPr>
          <w:rFonts w:ascii="Times New Roman" w:hAnsi="Times New Roman" w:cs="Times New Roman"/>
          <w:vertAlign w:val="superscript"/>
        </w:rPr>
        <w:t>*</w:t>
      </w:r>
      <w:r w:rsidRPr="008515B6">
        <w:rPr>
          <w:rFonts w:ascii="Times New Roman" w:hAnsi="Times New Roman" w:cs="Times New Roman"/>
          <w:i/>
          <w:iCs/>
        </w:rPr>
        <w:t xml:space="preserve">Birimlerin, üniversitemizin 2022-2026 Stratejik planında yer alan toplumsal katkı başlığı altındaki hedefleri ve performans göstergelerini </w:t>
      </w:r>
      <w:proofErr w:type="gramStart"/>
      <w:r w:rsidRPr="008515B6">
        <w:rPr>
          <w:rFonts w:ascii="Times New Roman" w:hAnsi="Times New Roman" w:cs="Times New Roman"/>
          <w:i/>
          <w:iCs/>
        </w:rPr>
        <w:t>baz</w:t>
      </w:r>
      <w:proofErr w:type="gramEnd"/>
      <w:r w:rsidRPr="008515B6">
        <w:rPr>
          <w:rFonts w:ascii="Times New Roman" w:hAnsi="Times New Roman" w:cs="Times New Roman"/>
          <w:i/>
          <w:iCs/>
        </w:rPr>
        <w:t xml:space="preserve"> </w:t>
      </w:r>
      <w:r w:rsidRPr="008515B6">
        <w:rPr>
          <w:rFonts w:ascii="Times New Roman" w:hAnsi="Times New Roman" w:cs="Times New Roman"/>
          <w:b/>
          <w:bCs/>
          <w:i/>
          <w:iCs/>
        </w:rPr>
        <w:t>alarak</w:t>
      </w:r>
      <w:r w:rsidRPr="008515B6">
        <w:rPr>
          <w:rFonts w:ascii="Times New Roman" w:hAnsi="Times New Roman" w:cs="Times New Roman"/>
          <w:i/>
          <w:iCs/>
        </w:rPr>
        <w:t xml:space="preserve"> değerlendirmesi beklenmektedir.</w:t>
      </w:r>
    </w:p>
    <w:p w14:paraId="2983BA16" w14:textId="77777777" w:rsidR="001012E1" w:rsidRPr="008515B6" w:rsidRDefault="001012E1">
      <w:pPr>
        <w:pStyle w:val="Default"/>
        <w:spacing w:line="360" w:lineRule="auto"/>
        <w:jc w:val="both"/>
        <w:rPr>
          <w:rFonts w:ascii="Times New Roman" w:hAnsi="Times New Roman" w:cs="Times New Roman"/>
        </w:rPr>
      </w:pPr>
    </w:p>
    <w:p w14:paraId="3D8699EF" w14:textId="77777777" w:rsidR="001012E1" w:rsidRPr="008515B6" w:rsidRDefault="00905B88">
      <w:pPr>
        <w:pStyle w:val="Default"/>
        <w:spacing w:line="360" w:lineRule="auto"/>
        <w:jc w:val="both"/>
        <w:rPr>
          <w:rFonts w:ascii="Times New Roman" w:hAnsi="Times New Roman" w:cs="Times New Roman"/>
        </w:rPr>
      </w:pPr>
      <w:r w:rsidRPr="008515B6">
        <w:rPr>
          <w:rFonts w:ascii="Times New Roman" w:hAnsi="Times New Roman" w:cs="Times New Roman"/>
        </w:rPr>
        <w:t xml:space="preserve">Birim, kurumun toplumsal katkı stratejisi ve hedefleri doğrultusunda yürüttüğü faaliyetleri periyodik olarak izliyor ve iyileştiriyor mu? </w:t>
      </w:r>
    </w:p>
    <w:p w14:paraId="6FCC4BA6" w14:textId="77777777" w:rsidR="001012E1" w:rsidRPr="008515B6" w:rsidRDefault="001012E1">
      <w:pPr>
        <w:pStyle w:val="Default"/>
        <w:spacing w:line="360" w:lineRule="auto"/>
        <w:jc w:val="both"/>
        <w:rPr>
          <w:rFonts w:ascii="Times New Roman" w:hAnsi="Times New Roman" w:cs="Times New Roman"/>
          <w:u w:val="single"/>
        </w:rPr>
      </w:pPr>
    </w:p>
    <w:p w14:paraId="0B7F19BE" w14:textId="77777777" w:rsidR="001012E1" w:rsidRPr="008515B6" w:rsidRDefault="00905B88">
      <w:pPr>
        <w:pStyle w:val="Default"/>
        <w:spacing w:line="360" w:lineRule="auto"/>
        <w:jc w:val="both"/>
        <w:rPr>
          <w:rFonts w:ascii="Times New Roman" w:hAnsi="Times New Roman" w:cs="Times New Roman"/>
        </w:rPr>
      </w:pPr>
      <w:r w:rsidRPr="008515B6">
        <w:rPr>
          <w:rFonts w:ascii="Times New Roman" w:hAnsi="Times New Roman" w:cs="Times New Roman"/>
        </w:rPr>
        <w:t xml:space="preserve">D.2.1.Toplumsal katkı performansının izlenmesi ve değerlendirilmesi </w:t>
      </w:r>
      <w:r w:rsidRPr="008515B6">
        <w:rPr>
          <w:rFonts w:ascii="Times New Roman" w:hAnsi="Times New Roman" w:cs="Times New Roman"/>
          <w:color w:val="FF0000"/>
        </w:rPr>
        <w:t>(Tüm Akademik ve İdari Birimler)</w:t>
      </w:r>
      <w:r w:rsidRPr="008515B6">
        <w:rPr>
          <w:rFonts w:ascii="Times New Roman" w:hAnsi="Times New Roman" w:cs="Times New Roman"/>
          <w:vertAlign w:val="superscript"/>
        </w:rPr>
        <w:t>*</w:t>
      </w:r>
    </w:p>
    <w:p w14:paraId="260B3A02"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vertAlign w:val="superscript"/>
        </w:rPr>
        <w:t>*</w:t>
      </w:r>
      <w:r w:rsidRPr="008515B6">
        <w:rPr>
          <w:rFonts w:ascii="Times New Roman" w:hAnsi="Times New Roman" w:cs="Times New Roman"/>
          <w:i/>
          <w:iCs/>
        </w:rPr>
        <w:t xml:space="preserve">Birimlerin, üniversitemizin 2022-2026 Stratejik planında yer alan toplumsal katkı başlığı altındaki hedefleri ve performans göstergelerini </w:t>
      </w:r>
      <w:proofErr w:type="gramStart"/>
      <w:r w:rsidRPr="008515B6">
        <w:rPr>
          <w:rFonts w:ascii="Times New Roman" w:hAnsi="Times New Roman" w:cs="Times New Roman"/>
          <w:i/>
          <w:iCs/>
        </w:rPr>
        <w:t>baz</w:t>
      </w:r>
      <w:proofErr w:type="gramEnd"/>
      <w:r w:rsidRPr="008515B6">
        <w:rPr>
          <w:rFonts w:ascii="Times New Roman" w:hAnsi="Times New Roman" w:cs="Times New Roman"/>
          <w:i/>
          <w:iCs/>
        </w:rPr>
        <w:t xml:space="preserve"> alarak değerlendirmesi beklenmektedir.</w:t>
      </w:r>
    </w:p>
    <w:p w14:paraId="17BD2A1B" w14:textId="77777777" w:rsidR="001012E1" w:rsidRPr="008515B6" w:rsidRDefault="001012E1" w:rsidP="005577B7">
      <w:pPr>
        <w:pStyle w:val="Default"/>
        <w:jc w:val="both"/>
        <w:rPr>
          <w:rFonts w:ascii="Times New Roman" w:hAnsi="Times New Roman" w:cs="Times New Roman"/>
          <w:color w:val="FF0000"/>
        </w:rPr>
      </w:pPr>
    </w:p>
    <w:p w14:paraId="4F051D4F"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Birim, Sürdürülebilir Kalkınma Amaçları ile uyumlu, dezavantajlı gruplar </w:t>
      </w:r>
      <w:proofErr w:type="gramStart"/>
      <w:r w:rsidRPr="008515B6">
        <w:rPr>
          <w:rFonts w:ascii="Times New Roman" w:hAnsi="Times New Roman" w:cs="Times New Roman"/>
        </w:rPr>
        <w:t>dahil</w:t>
      </w:r>
      <w:proofErr w:type="gramEnd"/>
      <w:r w:rsidRPr="008515B6">
        <w:rPr>
          <w:rFonts w:ascii="Times New Roman" w:hAnsi="Times New Roman" w:cs="Times New Roman"/>
        </w:rPr>
        <w:t xml:space="preserve"> toplumun ve çevrenin ihtiyaçlarına cevap verebilen ve değer yaratan toplumsal katkı faaliyetlerini gerçekleştirmekte midir? Ulusal ve uluslararası düzeyde kurumsal iş birlikleri, yürütülen eğitim, hizmet, araştırma, danışmanlık vb. toplumsal katkı faaliyetleri izlenmekte midir?  İzleme mekanizma ve süreçleri yerleşik ve sürdürülebilir midir? İyileştirme adımlarının kanıtları bulunmakta mıdır?</w:t>
      </w:r>
    </w:p>
    <w:p w14:paraId="12422ED4" w14:textId="77777777" w:rsidR="001012E1" w:rsidRPr="008515B6" w:rsidRDefault="001012E1" w:rsidP="005577B7">
      <w:pPr>
        <w:pStyle w:val="Default"/>
        <w:ind w:left="284"/>
        <w:jc w:val="both"/>
        <w:rPr>
          <w:rFonts w:ascii="Times New Roman" w:hAnsi="Times New Roman" w:cs="Times New Roman"/>
        </w:rPr>
      </w:pPr>
    </w:p>
    <w:p w14:paraId="100B274D"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b/>
          <w:bCs/>
          <w:iCs/>
        </w:rPr>
        <w:t xml:space="preserve">Örnek Kanıtlar </w:t>
      </w:r>
    </w:p>
    <w:p w14:paraId="16EF75DD"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 </w:t>
      </w:r>
      <w:r w:rsidRPr="008515B6">
        <w:rPr>
          <w:rFonts w:ascii="Times New Roman" w:hAnsi="Times New Roman" w:cs="Times New Roman"/>
          <w:iCs/>
        </w:rPr>
        <w:t xml:space="preserve">Kurumun hedefleriyle uyumlu toplumsal katkı faaliyetleri </w:t>
      </w:r>
    </w:p>
    <w:p w14:paraId="7B895E4C" w14:textId="06C82215" w:rsidR="001012E1" w:rsidRPr="008515B6" w:rsidRDefault="00905B88" w:rsidP="005577B7">
      <w:pPr>
        <w:pStyle w:val="Default"/>
        <w:jc w:val="both"/>
        <w:rPr>
          <w:rFonts w:ascii="Times New Roman" w:hAnsi="Times New Roman" w:cs="Times New Roman"/>
          <w:i/>
          <w:iCs/>
        </w:rPr>
      </w:pPr>
      <w:r w:rsidRPr="008515B6">
        <w:rPr>
          <w:rFonts w:ascii="Times New Roman" w:hAnsi="Times New Roman" w:cs="Times New Roman"/>
        </w:rPr>
        <w:t xml:space="preserve">• </w:t>
      </w:r>
      <w:r w:rsidRPr="008515B6">
        <w:rPr>
          <w:rFonts w:ascii="Times New Roman" w:hAnsi="Times New Roman" w:cs="Times New Roman"/>
          <w:i/>
          <w:iCs/>
        </w:rPr>
        <w:t xml:space="preserve">Toplumsal katkı performansını izlemek üzere geçerli olan tanımlı süreçler </w:t>
      </w:r>
    </w:p>
    <w:p w14:paraId="5FF38098"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 </w:t>
      </w:r>
      <w:r w:rsidRPr="008515B6">
        <w:rPr>
          <w:rFonts w:ascii="Times New Roman" w:hAnsi="Times New Roman" w:cs="Times New Roman"/>
          <w:i/>
          <w:iCs/>
        </w:rPr>
        <w:t xml:space="preserve">Toplumsal katkı hedeflerine ulaşılıp ulaşılmadığını izlemek üzere oluşturulan mekanizmalar </w:t>
      </w:r>
    </w:p>
    <w:p w14:paraId="1B993225"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 </w:t>
      </w:r>
      <w:r w:rsidRPr="008515B6">
        <w:rPr>
          <w:rFonts w:ascii="Times New Roman" w:hAnsi="Times New Roman" w:cs="Times New Roman"/>
          <w:i/>
          <w:iCs/>
        </w:rPr>
        <w:t xml:space="preserve">Paydaş geri bildirimleri </w:t>
      </w:r>
    </w:p>
    <w:p w14:paraId="5F2570A2"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 xml:space="preserve">• </w:t>
      </w:r>
      <w:r w:rsidRPr="008515B6">
        <w:rPr>
          <w:rFonts w:ascii="Times New Roman" w:hAnsi="Times New Roman" w:cs="Times New Roman"/>
          <w:i/>
          <w:iCs/>
        </w:rPr>
        <w:t xml:space="preserve">Toplumsal katkı performansının izlenmesine ve iyileştirilmesine ilişkin kanıtlar </w:t>
      </w:r>
    </w:p>
    <w:p w14:paraId="3A5EE3B9" w14:textId="77777777" w:rsidR="001012E1" w:rsidRPr="008515B6" w:rsidRDefault="00905B88" w:rsidP="005577B7">
      <w:pPr>
        <w:pStyle w:val="Default"/>
        <w:jc w:val="both"/>
        <w:rPr>
          <w:rFonts w:ascii="Times New Roman" w:hAnsi="Times New Roman" w:cs="Times New Roman"/>
        </w:rPr>
      </w:pPr>
      <w:r w:rsidRPr="008515B6">
        <w:rPr>
          <w:rFonts w:ascii="Times New Roman" w:hAnsi="Times New Roman" w:cs="Times New Roman"/>
        </w:rPr>
        <w:t>•</w:t>
      </w:r>
      <w:r w:rsidRPr="008515B6">
        <w:rPr>
          <w:rFonts w:ascii="Times New Roman" w:hAnsi="Times New Roman" w:cs="Times New Roman"/>
          <w:i/>
          <w:iCs/>
        </w:rPr>
        <w:t xml:space="preserve">Standart uygulamalar ve mevzuatın yanı sıra; kurumun ihtiyaçları doğrultusunda geliştirdiği özgün yaklaşım ve uygulamalarına ilişkin kanıtlar </w:t>
      </w:r>
    </w:p>
    <w:p w14:paraId="6553071F" w14:textId="6D6DCF2A" w:rsidR="001012E1" w:rsidRPr="008515B6" w:rsidRDefault="001012E1">
      <w:pPr>
        <w:spacing w:line="360" w:lineRule="auto"/>
        <w:jc w:val="both"/>
        <w:rPr>
          <w:rFonts w:ascii="Times New Roman" w:hAnsi="Times New Roman" w:cs="Times New Roman"/>
          <w:sz w:val="24"/>
          <w:szCs w:val="24"/>
        </w:rPr>
      </w:pPr>
    </w:p>
    <w:p w14:paraId="3085FB39" w14:textId="77777777" w:rsidR="005577B7" w:rsidRPr="008515B6" w:rsidRDefault="005577B7" w:rsidP="00D3762B">
      <w:pPr>
        <w:pStyle w:val="Balk1"/>
        <w:spacing w:before="120" w:after="120" w:line="360" w:lineRule="auto"/>
      </w:pPr>
      <w:r w:rsidRPr="008515B6">
        <w:t>Kanıt</w:t>
      </w:r>
      <w:r w:rsidRPr="008515B6">
        <w:rPr>
          <w:spacing w:val="-1"/>
        </w:rPr>
        <w:t xml:space="preserve"> </w:t>
      </w:r>
      <w:r w:rsidRPr="008515B6">
        <w:t>Belgeler:</w:t>
      </w:r>
    </w:p>
    <w:p w14:paraId="3D452513" w14:textId="69BBA56C" w:rsidR="001012E1" w:rsidRPr="008515B6" w:rsidRDefault="005577B7" w:rsidP="00312B45">
      <w:pPr>
        <w:pStyle w:val="GvdeMetni"/>
        <w:spacing w:before="120" w:after="120" w:line="360" w:lineRule="auto"/>
        <w:ind w:left="1844" w:right="339"/>
        <w:jc w:val="both"/>
        <w:rPr>
          <w:rFonts w:ascii="Times New Roman" w:hAnsi="Times New Roman" w:cs="Times New Roman"/>
          <w:sz w:val="24"/>
          <w:szCs w:val="24"/>
        </w:rPr>
      </w:pPr>
      <w:r w:rsidRPr="008515B6">
        <w:rPr>
          <w:rFonts w:ascii="Times New Roman" w:hAnsi="Times New Roman" w:cs="Times New Roman"/>
          <w:sz w:val="24"/>
          <w:szCs w:val="24"/>
        </w:rPr>
        <w:t>Yukarıdaki faaliyetlere ait toplantı tutanağı, rapor, anket, web sayfası linki vb. kanıtlar ek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olarak konulacaktır. Tüm kanıtlar elektronik veya basılı olarak saha ziyareti sırasında veya</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rektörlük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ihtiyaç duyduğunda paylaşılmak</w:t>
      </w:r>
      <w:r w:rsidRPr="008515B6">
        <w:rPr>
          <w:rFonts w:ascii="Times New Roman" w:hAnsi="Times New Roman" w:cs="Times New Roman"/>
          <w:spacing w:val="-1"/>
          <w:sz w:val="24"/>
          <w:szCs w:val="24"/>
        </w:rPr>
        <w:t xml:space="preserve"> </w:t>
      </w:r>
      <w:r w:rsidRPr="008515B6">
        <w:rPr>
          <w:rFonts w:ascii="Times New Roman" w:hAnsi="Times New Roman" w:cs="Times New Roman"/>
          <w:sz w:val="24"/>
          <w:szCs w:val="24"/>
        </w:rPr>
        <w:t>üzere muhafaza edilecektir.</w:t>
      </w:r>
    </w:p>
    <w:sectPr w:rsidR="001012E1" w:rsidRPr="008515B6">
      <w:footerReference w:type="even" r:id="rId14"/>
      <w:footerReference w:type="default" r:id="rId15"/>
      <w:footerReference w:type="first" r:id="rId16"/>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2885" w14:textId="77777777" w:rsidR="001404A2" w:rsidRDefault="001404A2" w:rsidP="00F415F3">
      <w:pPr>
        <w:spacing w:after="0" w:line="240" w:lineRule="auto"/>
      </w:pPr>
      <w:r>
        <w:separator/>
      </w:r>
    </w:p>
  </w:endnote>
  <w:endnote w:type="continuationSeparator" w:id="0">
    <w:p w14:paraId="026E2069" w14:textId="77777777" w:rsidR="001404A2" w:rsidRDefault="001404A2" w:rsidP="00F4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5A1E" w14:textId="24CCA9BF" w:rsidR="00785ECF" w:rsidRDefault="00785ECF">
    <w:pPr>
      <w:pStyle w:val="AltBilgi"/>
    </w:pPr>
    <w:r>
      <w:rPr>
        <w:noProof/>
        <w:lang w:eastAsia="tr-TR"/>
      </w:rPr>
      <mc:AlternateContent>
        <mc:Choice Requires="wps">
          <w:drawing>
            <wp:anchor distT="0" distB="0" distL="0" distR="0" simplePos="0" relativeHeight="251659264" behindDoc="0" locked="0" layoutInCell="1" allowOverlap="1" wp14:anchorId="5A98BD2E" wp14:editId="7C03676E">
              <wp:simplePos x="635" y="635"/>
              <wp:positionH relativeFrom="page">
                <wp:align>left</wp:align>
              </wp:positionH>
              <wp:positionV relativeFrom="page">
                <wp:align>bottom</wp:align>
              </wp:positionV>
              <wp:extent cx="443865" cy="443865"/>
              <wp:effectExtent l="0" t="0" r="635" b="0"/>
              <wp:wrapNone/>
              <wp:docPr id="2" name="Metin Kutusu 2" descr="Sensitivity: 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1EB950" w14:textId="01B81054" w:rsidR="00785ECF" w:rsidRPr="00F415F3" w:rsidRDefault="00785ECF"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98BD2E" id="_x0000_t202" coordsize="21600,21600" o:spt="202" path="m,l,21600r21600,l21600,xe">
              <v:stroke joinstyle="miter"/>
              <v:path gradientshapeok="t" o:connecttype="rect"/>
            </v:shapetype>
            <v:shape id="Metin Kutusu 2" o:spid="_x0000_s1038" type="#_x0000_t202" alt="Sensitivity: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C1EB950" w14:textId="01B81054" w:rsidR="00F415F3" w:rsidRPr="00F415F3" w:rsidRDefault="00F415F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CA69" w14:textId="0DA64214" w:rsidR="00785ECF" w:rsidRDefault="00785ECF">
    <w:pPr>
      <w:pStyle w:val="AltBilgi"/>
    </w:pPr>
    <w:r>
      <w:rPr>
        <w:noProof/>
        <w:lang w:eastAsia="tr-TR"/>
      </w:rPr>
      <mc:AlternateContent>
        <mc:Choice Requires="wps">
          <w:drawing>
            <wp:anchor distT="0" distB="0" distL="0" distR="0" simplePos="0" relativeHeight="251660288" behindDoc="0" locked="0" layoutInCell="1" allowOverlap="1" wp14:anchorId="3E41AA92" wp14:editId="2E8A6997">
              <wp:simplePos x="899160" y="10523220"/>
              <wp:positionH relativeFrom="page">
                <wp:align>left</wp:align>
              </wp:positionH>
              <wp:positionV relativeFrom="page">
                <wp:align>bottom</wp:align>
              </wp:positionV>
              <wp:extent cx="443865" cy="443865"/>
              <wp:effectExtent l="0" t="0" r="635" b="0"/>
              <wp:wrapNone/>
              <wp:docPr id="3" name="Metin Kutusu 3" descr="Sensitivity: 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EF56E" w14:textId="66FA621D" w:rsidR="00785ECF" w:rsidRPr="00F415F3" w:rsidRDefault="00785ECF"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41AA92" id="_x0000_t202" coordsize="21600,21600" o:spt="202" path="m,l,21600r21600,l21600,xe">
              <v:stroke joinstyle="miter"/>
              <v:path gradientshapeok="t" o:connecttype="rect"/>
            </v:shapetype>
            <v:shape id="Metin Kutusu 3" o:spid="_x0000_s1039" type="#_x0000_t202" alt="Sensitivity: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5EF56E" w14:textId="66FA621D" w:rsidR="00F415F3" w:rsidRPr="00F415F3" w:rsidRDefault="00F415F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A509" w14:textId="7E6D25C9" w:rsidR="00785ECF" w:rsidRDefault="00785ECF">
    <w:pPr>
      <w:pStyle w:val="AltBilgi"/>
    </w:pPr>
    <w:r>
      <w:rPr>
        <w:noProof/>
        <w:lang w:eastAsia="tr-TR"/>
      </w:rPr>
      <mc:AlternateContent>
        <mc:Choice Requires="wps">
          <w:drawing>
            <wp:anchor distT="0" distB="0" distL="0" distR="0" simplePos="0" relativeHeight="251658240" behindDoc="0" locked="0" layoutInCell="1" allowOverlap="1" wp14:anchorId="3C4F9ADD" wp14:editId="73273E60">
              <wp:simplePos x="635" y="635"/>
              <wp:positionH relativeFrom="page">
                <wp:align>left</wp:align>
              </wp:positionH>
              <wp:positionV relativeFrom="page">
                <wp:align>bottom</wp:align>
              </wp:positionV>
              <wp:extent cx="443865" cy="443865"/>
              <wp:effectExtent l="0" t="0" r="635" b="0"/>
              <wp:wrapNone/>
              <wp:docPr id="1" name="Metin Kutusu 1" descr="Sensitivity: 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D7B65" w14:textId="0C73C2D6" w:rsidR="00785ECF" w:rsidRPr="00F415F3" w:rsidRDefault="00785ECF"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4F9ADD" id="_x0000_t202" coordsize="21600,21600" o:spt="202" path="m,l,21600r21600,l21600,xe">
              <v:stroke joinstyle="miter"/>
              <v:path gradientshapeok="t" o:connecttype="rect"/>
            </v:shapetype>
            <v:shape id="Metin Kutusu 1" o:spid="_x0000_s1040" type="#_x0000_t202" alt="Sensitivity: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9FD7B65" w14:textId="0C73C2D6" w:rsidR="00F415F3" w:rsidRPr="00F415F3" w:rsidRDefault="00F415F3" w:rsidP="00F415F3">
                    <w:pPr>
                      <w:spacing w:after="0"/>
                      <w:rPr>
                        <w:rFonts w:ascii="Calibri" w:eastAsia="Calibri" w:hAnsi="Calibri" w:cs="Calibri"/>
                        <w:noProof/>
                        <w:color w:val="FF8C00"/>
                        <w:sz w:val="24"/>
                        <w:szCs w:val="24"/>
                      </w:rPr>
                    </w:pPr>
                    <w:r w:rsidRPr="00F415F3">
                      <w:rPr>
                        <w:rFonts w:ascii="Calibri" w:eastAsia="Calibri" w:hAnsi="Calibri" w:cs="Calibri"/>
                        <w:noProof/>
                        <w:color w:val="FF8C00"/>
                        <w:sz w:val="24"/>
                        <w:szCs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4B90B" w14:textId="77777777" w:rsidR="001404A2" w:rsidRDefault="001404A2" w:rsidP="00F415F3">
      <w:pPr>
        <w:spacing w:after="0" w:line="240" w:lineRule="auto"/>
      </w:pPr>
      <w:r>
        <w:separator/>
      </w:r>
    </w:p>
  </w:footnote>
  <w:footnote w:type="continuationSeparator" w:id="0">
    <w:p w14:paraId="4D83BB92" w14:textId="77777777" w:rsidR="001404A2" w:rsidRDefault="001404A2" w:rsidP="00F41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BE5"/>
    <w:multiLevelType w:val="multilevel"/>
    <w:tmpl w:val="1C36C0BE"/>
    <w:lvl w:ilvl="0">
      <w:start w:val="1"/>
      <w:numFmt w:val="upperLetter"/>
      <w:lvlText w:val="%1."/>
      <w:lvlJc w:val="left"/>
      <w:pPr>
        <w:ind w:left="1513" w:hanging="294"/>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1693"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847" w:hanging="628"/>
      </w:pPr>
      <w:rPr>
        <w:rFonts w:ascii="Times New Roman" w:eastAsia="Times New Roman" w:hAnsi="Times New Roman" w:cs="Times New Roman" w:hint="default"/>
        <w:i/>
        <w:iCs/>
        <w:w w:val="100"/>
        <w:sz w:val="24"/>
        <w:szCs w:val="24"/>
        <w:lang w:val="tr-TR" w:eastAsia="en-US" w:bidi="ar-SA"/>
      </w:rPr>
    </w:lvl>
    <w:lvl w:ilvl="3">
      <w:numFmt w:val="bullet"/>
      <w:lvlText w:val="•"/>
      <w:lvlJc w:val="left"/>
      <w:pPr>
        <w:ind w:left="1780" w:hanging="628"/>
      </w:pPr>
      <w:rPr>
        <w:rFonts w:hint="default"/>
        <w:lang w:val="tr-TR" w:eastAsia="en-US" w:bidi="ar-SA"/>
      </w:rPr>
    </w:lvl>
    <w:lvl w:ilvl="4">
      <w:numFmt w:val="bullet"/>
      <w:lvlText w:val="•"/>
      <w:lvlJc w:val="left"/>
      <w:pPr>
        <w:ind w:left="1820" w:hanging="628"/>
      </w:pPr>
      <w:rPr>
        <w:rFonts w:hint="default"/>
        <w:lang w:val="tr-TR" w:eastAsia="en-US" w:bidi="ar-SA"/>
      </w:rPr>
    </w:lvl>
    <w:lvl w:ilvl="5">
      <w:numFmt w:val="bullet"/>
      <w:lvlText w:val="•"/>
      <w:lvlJc w:val="left"/>
      <w:pPr>
        <w:ind w:left="1840" w:hanging="628"/>
      </w:pPr>
      <w:rPr>
        <w:rFonts w:hint="default"/>
        <w:lang w:val="tr-TR" w:eastAsia="en-US" w:bidi="ar-SA"/>
      </w:rPr>
    </w:lvl>
    <w:lvl w:ilvl="6">
      <w:numFmt w:val="bullet"/>
      <w:lvlText w:val="•"/>
      <w:lvlJc w:val="left"/>
      <w:pPr>
        <w:ind w:left="1860" w:hanging="628"/>
      </w:pPr>
      <w:rPr>
        <w:rFonts w:hint="default"/>
        <w:lang w:val="tr-TR" w:eastAsia="en-US" w:bidi="ar-SA"/>
      </w:rPr>
    </w:lvl>
    <w:lvl w:ilvl="7">
      <w:numFmt w:val="bullet"/>
      <w:lvlText w:val="•"/>
      <w:lvlJc w:val="left"/>
      <w:pPr>
        <w:ind w:left="1880" w:hanging="628"/>
      </w:pPr>
      <w:rPr>
        <w:rFonts w:hint="default"/>
        <w:lang w:val="tr-TR" w:eastAsia="en-US" w:bidi="ar-SA"/>
      </w:rPr>
    </w:lvl>
    <w:lvl w:ilvl="8">
      <w:numFmt w:val="bullet"/>
      <w:lvlText w:val="•"/>
      <w:lvlJc w:val="left"/>
      <w:pPr>
        <w:ind w:left="4988" w:hanging="628"/>
      </w:pPr>
      <w:rPr>
        <w:rFonts w:hint="default"/>
        <w:lang w:val="tr-TR" w:eastAsia="en-US" w:bidi="ar-SA"/>
      </w:rPr>
    </w:lvl>
  </w:abstractNum>
  <w:abstractNum w:abstractNumId="1" w15:restartNumberingAfterBreak="0">
    <w:nsid w:val="0930312F"/>
    <w:multiLevelType w:val="hybridMultilevel"/>
    <w:tmpl w:val="3090847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7">
      <w:start w:val="1"/>
      <w:numFmt w:val="lowerLetter"/>
      <w:lvlText w:val="%3)"/>
      <w:lvlJc w:val="lef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A10091D"/>
    <w:multiLevelType w:val="hybridMultilevel"/>
    <w:tmpl w:val="E2FA313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D10196D"/>
    <w:multiLevelType w:val="multilevel"/>
    <w:tmpl w:val="22CE7FB6"/>
    <w:lvl w:ilvl="0">
      <w:start w:val="1"/>
      <w:numFmt w:val="upperLetter"/>
      <w:lvlText w:val="%1."/>
      <w:lvlJc w:val="left"/>
      <w:pPr>
        <w:ind w:left="393" w:hanging="294"/>
      </w:pPr>
      <w:rPr>
        <w:rFonts w:ascii="Times New Roman" w:eastAsia="Times New Roman" w:hAnsi="Times New Roman" w:cs="Times New Roman"/>
        <w:b/>
        <w:bCs/>
        <w:spacing w:val="-3"/>
        <w:w w:val="100"/>
        <w:sz w:val="24"/>
        <w:szCs w:val="24"/>
      </w:rPr>
    </w:lvl>
    <w:lvl w:ilvl="1">
      <w:start w:val="1"/>
      <w:numFmt w:val="decimal"/>
      <w:lvlText w:val="%2."/>
      <w:lvlJc w:val="left"/>
      <w:pPr>
        <w:ind w:left="340" w:hanging="240"/>
      </w:pPr>
      <w:rPr>
        <w:rFonts w:ascii="Times New Roman" w:eastAsia="Times New Roman" w:hAnsi="Times New Roman" w:cs="Times New Roman"/>
        <w:b/>
        <w:bCs/>
        <w:spacing w:val="-2"/>
        <w:w w:val="100"/>
        <w:sz w:val="24"/>
        <w:szCs w:val="24"/>
      </w:rPr>
    </w:lvl>
    <w:lvl w:ilvl="2">
      <w:numFmt w:val="bullet"/>
      <w:lvlText w:val="o"/>
      <w:lvlJc w:val="left"/>
      <w:pPr>
        <w:ind w:left="1180" w:hanging="360"/>
      </w:pPr>
      <w:rPr>
        <w:rFonts w:ascii="Courier New" w:hAnsi="Courier New" w:cs="Courier New"/>
        <w:color w:val="FF0000"/>
        <w:spacing w:val="-1"/>
        <w:w w:val="100"/>
        <w:sz w:val="24"/>
        <w:szCs w:val="24"/>
      </w:rPr>
    </w:lvl>
    <w:lvl w:ilvl="3">
      <w:numFmt w:val="bullet"/>
      <w:lvlText w:val="•"/>
      <w:lvlJc w:val="left"/>
      <w:pPr>
        <w:ind w:left="1180" w:hanging="360"/>
      </w:pPr>
    </w:lvl>
    <w:lvl w:ilvl="4">
      <w:numFmt w:val="bullet"/>
      <w:lvlText w:val="•"/>
      <w:lvlJc w:val="left"/>
      <w:pPr>
        <w:ind w:left="2443" w:hanging="360"/>
      </w:pPr>
    </w:lvl>
    <w:lvl w:ilvl="5">
      <w:numFmt w:val="bullet"/>
      <w:lvlText w:val="•"/>
      <w:lvlJc w:val="left"/>
      <w:pPr>
        <w:ind w:left="3707" w:hanging="360"/>
      </w:pPr>
    </w:lvl>
    <w:lvl w:ilvl="6">
      <w:numFmt w:val="bullet"/>
      <w:lvlText w:val="•"/>
      <w:lvlJc w:val="left"/>
      <w:pPr>
        <w:ind w:left="4971" w:hanging="360"/>
      </w:pPr>
    </w:lvl>
    <w:lvl w:ilvl="7">
      <w:numFmt w:val="bullet"/>
      <w:lvlText w:val="•"/>
      <w:lvlJc w:val="left"/>
      <w:pPr>
        <w:ind w:left="6234" w:hanging="360"/>
      </w:pPr>
    </w:lvl>
    <w:lvl w:ilvl="8">
      <w:numFmt w:val="bullet"/>
      <w:lvlText w:val="•"/>
      <w:lvlJc w:val="left"/>
      <w:pPr>
        <w:ind w:left="7498" w:hanging="360"/>
      </w:pPr>
    </w:lvl>
  </w:abstractNum>
  <w:abstractNum w:abstractNumId="4" w15:restartNumberingAfterBreak="0">
    <w:nsid w:val="51863A50"/>
    <w:multiLevelType w:val="hybridMultilevel"/>
    <w:tmpl w:val="98F2E060"/>
    <w:lvl w:ilvl="0" w:tplc="86247996">
      <w:numFmt w:val="bullet"/>
      <w:lvlText w:val="-"/>
      <w:lvlJc w:val="left"/>
      <w:pPr>
        <w:ind w:left="1220" w:hanging="188"/>
      </w:pPr>
      <w:rPr>
        <w:rFonts w:hint="default"/>
        <w:w w:val="100"/>
        <w:lang w:val="tr-TR" w:eastAsia="en-US" w:bidi="ar-SA"/>
      </w:rPr>
    </w:lvl>
    <w:lvl w:ilvl="1" w:tplc="10308042">
      <w:numFmt w:val="bullet"/>
      <w:lvlText w:val="•"/>
      <w:lvlJc w:val="left"/>
      <w:pPr>
        <w:ind w:left="2218" w:hanging="188"/>
      </w:pPr>
      <w:rPr>
        <w:rFonts w:hint="default"/>
        <w:lang w:val="tr-TR" w:eastAsia="en-US" w:bidi="ar-SA"/>
      </w:rPr>
    </w:lvl>
    <w:lvl w:ilvl="2" w:tplc="F0220D56">
      <w:numFmt w:val="bullet"/>
      <w:lvlText w:val="•"/>
      <w:lvlJc w:val="left"/>
      <w:pPr>
        <w:ind w:left="3217" w:hanging="188"/>
      </w:pPr>
      <w:rPr>
        <w:rFonts w:hint="default"/>
        <w:lang w:val="tr-TR" w:eastAsia="en-US" w:bidi="ar-SA"/>
      </w:rPr>
    </w:lvl>
    <w:lvl w:ilvl="3" w:tplc="1A162F3C">
      <w:numFmt w:val="bullet"/>
      <w:lvlText w:val="•"/>
      <w:lvlJc w:val="left"/>
      <w:pPr>
        <w:ind w:left="4215" w:hanging="188"/>
      </w:pPr>
      <w:rPr>
        <w:rFonts w:hint="default"/>
        <w:lang w:val="tr-TR" w:eastAsia="en-US" w:bidi="ar-SA"/>
      </w:rPr>
    </w:lvl>
    <w:lvl w:ilvl="4" w:tplc="6AC2FC2C">
      <w:numFmt w:val="bullet"/>
      <w:lvlText w:val="•"/>
      <w:lvlJc w:val="left"/>
      <w:pPr>
        <w:ind w:left="5214" w:hanging="188"/>
      </w:pPr>
      <w:rPr>
        <w:rFonts w:hint="default"/>
        <w:lang w:val="tr-TR" w:eastAsia="en-US" w:bidi="ar-SA"/>
      </w:rPr>
    </w:lvl>
    <w:lvl w:ilvl="5" w:tplc="EE0A7B9C">
      <w:numFmt w:val="bullet"/>
      <w:lvlText w:val="•"/>
      <w:lvlJc w:val="left"/>
      <w:pPr>
        <w:ind w:left="6213" w:hanging="188"/>
      </w:pPr>
      <w:rPr>
        <w:rFonts w:hint="default"/>
        <w:lang w:val="tr-TR" w:eastAsia="en-US" w:bidi="ar-SA"/>
      </w:rPr>
    </w:lvl>
    <w:lvl w:ilvl="6" w:tplc="B27855D0">
      <w:numFmt w:val="bullet"/>
      <w:lvlText w:val="•"/>
      <w:lvlJc w:val="left"/>
      <w:pPr>
        <w:ind w:left="7211" w:hanging="188"/>
      </w:pPr>
      <w:rPr>
        <w:rFonts w:hint="default"/>
        <w:lang w:val="tr-TR" w:eastAsia="en-US" w:bidi="ar-SA"/>
      </w:rPr>
    </w:lvl>
    <w:lvl w:ilvl="7" w:tplc="7026CC36">
      <w:numFmt w:val="bullet"/>
      <w:lvlText w:val="•"/>
      <w:lvlJc w:val="left"/>
      <w:pPr>
        <w:ind w:left="8210" w:hanging="188"/>
      </w:pPr>
      <w:rPr>
        <w:rFonts w:hint="default"/>
        <w:lang w:val="tr-TR" w:eastAsia="en-US" w:bidi="ar-SA"/>
      </w:rPr>
    </w:lvl>
    <w:lvl w:ilvl="8" w:tplc="B1F0DFE6">
      <w:numFmt w:val="bullet"/>
      <w:lvlText w:val="•"/>
      <w:lvlJc w:val="left"/>
      <w:pPr>
        <w:ind w:left="9208" w:hanging="188"/>
      </w:pPr>
      <w:rPr>
        <w:rFonts w:hint="default"/>
        <w:lang w:val="tr-TR"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E1"/>
    <w:rsid w:val="00023439"/>
    <w:rsid w:val="000327DE"/>
    <w:rsid w:val="0003530F"/>
    <w:rsid w:val="00054103"/>
    <w:rsid w:val="000545A8"/>
    <w:rsid w:val="00072120"/>
    <w:rsid w:val="00091425"/>
    <w:rsid w:val="000A05DF"/>
    <w:rsid w:val="000A6911"/>
    <w:rsid w:val="000B2623"/>
    <w:rsid w:val="000B5469"/>
    <w:rsid w:val="000C68FE"/>
    <w:rsid w:val="000E08B9"/>
    <w:rsid w:val="000F7E8E"/>
    <w:rsid w:val="001012E1"/>
    <w:rsid w:val="0011132F"/>
    <w:rsid w:val="0012124C"/>
    <w:rsid w:val="00121E8E"/>
    <w:rsid w:val="001227B9"/>
    <w:rsid w:val="00132AB1"/>
    <w:rsid w:val="001404A2"/>
    <w:rsid w:val="001432C0"/>
    <w:rsid w:val="00193936"/>
    <w:rsid w:val="001A7BD3"/>
    <w:rsid w:val="001C2CA6"/>
    <w:rsid w:val="001C6FC5"/>
    <w:rsid w:val="001D4B47"/>
    <w:rsid w:val="001E09D8"/>
    <w:rsid w:val="001E1FA5"/>
    <w:rsid w:val="001E4ACF"/>
    <w:rsid w:val="001F0A95"/>
    <w:rsid w:val="001F658D"/>
    <w:rsid w:val="0020089F"/>
    <w:rsid w:val="002424B5"/>
    <w:rsid w:val="00266D9C"/>
    <w:rsid w:val="002671CF"/>
    <w:rsid w:val="00273D99"/>
    <w:rsid w:val="00286BE1"/>
    <w:rsid w:val="002965B1"/>
    <w:rsid w:val="002B00E9"/>
    <w:rsid w:val="002B5D71"/>
    <w:rsid w:val="002C0FC9"/>
    <w:rsid w:val="002C2803"/>
    <w:rsid w:val="002D2161"/>
    <w:rsid w:val="002D4D30"/>
    <w:rsid w:val="002D6EAE"/>
    <w:rsid w:val="002F777E"/>
    <w:rsid w:val="00312AAD"/>
    <w:rsid w:val="00312B45"/>
    <w:rsid w:val="003156A5"/>
    <w:rsid w:val="00321D56"/>
    <w:rsid w:val="003509F2"/>
    <w:rsid w:val="00357478"/>
    <w:rsid w:val="003611E0"/>
    <w:rsid w:val="003949AD"/>
    <w:rsid w:val="00396D98"/>
    <w:rsid w:val="003B34C7"/>
    <w:rsid w:val="003B4703"/>
    <w:rsid w:val="003B6ED0"/>
    <w:rsid w:val="003C0B6F"/>
    <w:rsid w:val="003C148F"/>
    <w:rsid w:val="003C32AE"/>
    <w:rsid w:val="003D0F6B"/>
    <w:rsid w:val="003F5A8C"/>
    <w:rsid w:val="00407B99"/>
    <w:rsid w:val="004127BB"/>
    <w:rsid w:val="00416868"/>
    <w:rsid w:val="0042241F"/>
    <w:rsid w:val="00426FBA"/>
    <w:rsid w:val="00433F22"/>
    <w:rsid w:val="0043487A"/>
    <w:rsid w:val="00447883"/>
    <w:rsid w:val="00450326"/>
    <w:rsid w:val="00475A46"/>
    <w:rsid w:val="004A3EC4"/>
    <w:rsid w:val="004C02EC"/>
    <w:rsid w:val="004D1BE3"/>
    <w:rsid w:val="004F5898"/>
    <w:rsid w:val="00503F6B"/>
    <w:rsid w:val="00504281"/>
    <w:rsid w:val="005072D9"/>
    <w:rsid w:val="00520852"/>
    <w:rsid w:val="00526D17"/>
    <w:rsid w:val="005577B7"/>
    <w:rsid w:val="0056174C"/>
    <w:rsid w:val="00561D4C"/>
    <w:rsid w:val="005621B0"/>
    <w:rsid w:val="005621F5"/>
    <w:rsid w:val="00564768"/>
    <w:rsid w:val="00583495"/>
    <w:rsid w:val="00592088"/>
    <w:rsid w:val="00596598"/>
    <w:rsid w:val="00597519"/>
    <w:rsid w:val="005A5955"/>
    <w:rsid w:val="005B6C85"/>
    <w:rsid w:val="005E1CB3"/>
    <w:rsid w:val="005F3034"/>
    <w:rsid w:val="00610487"/>
    <w:rsid w:val="00613A24"/>
    <w:rsid w:val="00614297"/>
    <w:rsid w:val="006305F1"/>
    <w:rsid w:val="00632AC3"/>
    <w:rsid w:val="006366C4"/>
    <w:rsid w:val="00642AEB"/>
    <w:rsid w:val="00666933"/>
    <w:rsid w:val="00681BDB"/>
    <w:rsid w:val="00690378"/>
    <w:rsid w:val="00694CAE"/>
    <w:rsid w:val="00696341"/>
    <w:rsid w:val="006D5964"/>
    <w:rsid w:val="006E7C3F"/>
    <w:rsid w:val="007130B2"/>
    <w:rsid w:val="00723697"/>
    <w:rsid w:val="0074231B"/>
    <w:rsid w:val="0074338A"/>
    <w:rsid w:val="0074371C"/>
    <w:rsid w:val="00747AE1"/>
    <w:rsid w:val="00750986"/>
    <w:rsid w:val="00765357"/>
    <w:rsid w:val="00775D6B"/>
    <w:rsid w:val="00785ECF"/>
    <w:rsid w:val="007900D8"/>
    <w:rsid w:val="00796330"/>
    <w:rsid w:val="007A104D"/>
    <w:rsid w:val="007D3C3B"/>
    <w:rsid w:val="00813E21"/>
    <w:rsid w:val="00836757"/>
    <w:rsid w:val="0084019A"/>
    <w:rsid w:val="008505F4"/>
    <w:rsid w:val="008515B6"/>
    <w:rsid w:val="00882B0A"/>
    <w:rsid w:val="008905BF"/>
    <w:rsid w:val="008A5608"/>
    <w:rsid w:val="008B19CC"/>
    <w:rsid w:val="008C1AC8"/>
    <w:rsid w:val="008C2F89"/>
    <w:rsid w:val="008D3D1D"/>
    <w:rsid w:val="008E65E8"/>
    <w:rsid w:val="008F377B"/>
    <w:rsid w:val="008F41B4"/>
    <w:rsid w:val="00902B84"/>
    <w:rsid w:val="00905B88"/>
    <w:rsid w:val="00915B49"/>
    <w:rsid w:val="00947DB0"/>
    <w:rsid w:val="0095049D"/>
    <w:rsid w:val="00971B60"/>
    <w:rsid w:val="00975C26"/>
    <w:rsid w:val="00976E03"/>
    <w:rsid w:val="00990F89"/>
    <w:rsid w:val="009A5DAE"/>
    <w:rsid w:val="009B19A2"/>
    <w:rsid w:val="009E4558"/>
    <w:rsid w:val="009E5844"/>
    <w:rsid w:val="009F09AF"/>
    <w:rsid w:val="00A14265"/>
    <w:rsid w:val="00A338B0"/>
    <w:rsid w:val="00A360DF"/>
    <w:rsid w:val="00A636C0"/>
    <w:rsid w:val="00A70AB2"/>
    <w:rsid w:val="00A93624"/>
    <w:rsid w:val="00A963CC"/>
    <w:rsid w:val="00AB5A01"/>
    <w:rsid w:val="00AB5C50"/>
    <w:rsid w:val="00AD1DE1"/>
    <w:rsid w:val="00AE25A4"/>
    <w:rsid w:val="00AE3D42"/>
    <w:rsid w:val="00AE597A"/>
    <w:rsid w:val="00AF1FE0"/>
    <w:rsid w:val="00AF484C"/>
    <w:rsid w:val="00B2120C"/>
    <w:rsid w:val="00B348F1"/>
    <w:rsid w:val="00B419E5"/>
    <w:rsid w:val="00B42383"/>
    <w:rsid w:val="00B4613B"/>
    <w:rsid w:val="00B50093"/>
    <w:rsid w:val="00B50B9C"/>
    <w:rsid w:val="00B61424"/>
    <w:rsid w:val="00B64609"/>
    <w:rsid w:val="00B660B7"/>
    <w:rsid w:val="00B81113"/>
    <w:rsid w:val="00B921A9"/>
    <w:rsid w:val="00BC1DD9"/>
    <w:rsid w:val="00BC3522"/>
    <w:rsid w:val="00BE1E18"/>
    <w:rsid w:val="00BE6FE0"/>
    <w:rsid w:val="00BF5CB7"/>
    <w:rsid w:val="00C40FBD"/>
    <w:rsid w:val="00C65DDB"/>
    <w:rsid w:val="00C717B6"/>
    <w:rsid w:val="00C900FF"/>
    <w:rsid w:val="00CA67E6"/>
    <w:rsid w:val="00CB1759"/>
    <w:rsid w:val="00CB4827"/>
    <w:rsid w:val="00CD727D"/>
    <w:rsid w:val="00CE37CD"/>
    <w:rsid w:val="00CE4C8F"/>
    <w:rsid w:val="00CE6A4E"/>
    <w:rsid w:val="00D03CC7"/>
    <w:rsid w:val="00D1038A"/>
    <w:rsid w:val="00D14FC5"/>
    <w:rsid w:val="00D17DC4"/>
    <w:rsid w:val="00D2059B"/>
    <w:rsid w:val="00D25EC6"/>
    <w:rsid w:val="00D3059A"/>
    <w:rsid w:val="00D358C5"/>
    <w:rsid w:val="00D3762B"/>
    <w:rsid w:val="00D46E9B"/>
    <w:rsid w:val="00D651C2"/>
    <w:rsid w:val="00D75FC8"/>
    <w:rsid w:val="00D82A99"/>
    <w:rsid w:val="00D92003"/>
    <w:rsid w:val="00D94628"/>
    <w:rsid w:val="00DA6206"/>
    <w:rsid w:val="00DD0037"/>
    <w:rsid w:val="00DD0EF8"/>
    <w:rsid w:val="00DE3617"/>
    <w:rsid w:val="00DF0A5D"/>
    <w:rsid w:val="00E31493"/>
    <w:rsid w:val="00E33EA4"/>
    <w:rsid w:val="00E37E92"/>
    <w:rsid w:val="00E4464C"/>
    <w:rsid w:val="00E54725"/>
    <w:rsid w:val="00E54F3F"/>
    <w:rsid w:val="00E617FE"/>
    <w:rsid w:val="00E8350B"/>
    <w:rsid w:val="00E8380F"/>
    <w:rsid w:val="00E87829"/>
    <w:rsid w:val="00EC189D"/>
    <w:rsid w:val="00ED2637"/>
    <w:rsid w:val="00ED5E33"/>
    <w:rsid w:val="00EF00EA"/>
    <w:rsid w:val="00EF534C"/>
    <w:rsid w:val="00F0015F"/>
    <w:rsid w:val="00F415F3"/>
    <w:rsid w:val="00F71F55"/>
    <w:rsid w:val="00F841BA"/>
    <w:rsid w:val="00FA2C20"/>
    <w:rsid w:val="00FC40A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995EE"/>
  <w15:docId w15:val="{2B0404F2-0DD1-4827-A020-A1403B2D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Balk1">
    <w:name w:val="heading 1"/>
    <w:basedOn w:val="Normal"/>
    <w:link w:val="Balk1Char"/>
    <w:uiPriority w:val="1"/>
    <w:qFormat/>
    <w:rsid w:val="00564768"/>
    <w:pPr>
      <w:widowControl w:val="0"/>
      <w:suppressAutoHyphens w:val="0"/>
      <w:autoSpaceDE w:val="0"/>
      <w:autoSpaceDN w:val="0"/>
      <w:spacing w:after="0" w:line="240" w:lineRule="auto"/>
      <w:ind w:left="1844"/>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qFormat/>
    <w:rsid w:val="00C6093A"/>
    <w:rPr>
      <w:sz w:val="16"/>
      <w:szCs w:val="16"/>
    </w:rPr>
  </w:style>
  <w:style w:type="character" w:customStyle="1" w:styleId="AklamaMetniChar">
    <w:name w:val="Açıklama Metni Char"/>
    <w:basedOn w:val="VarsaylanParagrafYazTipi"/>
    <w:link w:val="AklamaMetni"/>
    <w:uiPriority w:val="99"/>
    <w:semiHidden/>
    <w:qFormat/>
    <w:rsid w:val="00C6093A"/>
    <w:rPr>
      <w:rFonts w:ascii="Calibri" w:eastAsia="Calibri" w:hAnsi="Calibri" w:cs="Tahoma"/>
      <w:sz w:val="20"/>
      <w:szCs w:val="20"/>
      <w:lang w:val="en-US"/>
    </w:rPr>
  </w:style>
  <w:style w:type="character" w:customStyle="1" w:styleId="BalonMetniChar">
    <w:name w:val="Balon Metni Char"/>
    <w:basedOn w:val="VarsaylanParagrafYazTipi"/>
    <w:link w:val="BalonMetni"/>
    <w:uiPriority w:val="99"/>
    <w:semiHidden/>
    <w:qFormat/>
    <w:rsid w:val="00C6093A"/>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western">
    <w:name w:val="western"/>
    <w:basedOn w:val="Normal"/>
    <w:qFormat/>
    <w:rsid w:val="00E80221"/>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C6093A"/>
    <w:pPr>
      <w:widowControl w:val="0"/>
      <w:textAlignment w:val="baseline"/>
    </w:pPr>
    <w:rPr>
      <w:rFonts w:ascii="Times New Roman" w:eastAsia="Times New Roman" w:hAnsi="Times New Roman" w:cs="Times New Roman"/>
    </w:rPr>
  </w:style>
  <w:style w:type="paragraph" w:styleId="AklamaMetni">
    <w:name w:val="annotation text"/>
    <w:basedOn w:val="Normal"/>
    <w:link w:val="AklamaMetniChar"/>
    <w:uiPriority w:val="99"/>
    <w:semiHidden/>
    <w:unhideWhenUsed/>
    <w:qFormat/>
    <w:rsid w:val="00C6093A"/>
    <w:pPr>
      <w:widowControl w:val="0"/>
      <w:spacing w:after="0" w:line="240" w:lineRule="auto"/>
      <w:textAlignment w:val="baseline"/>
    </w:pPr>
    <w:rPr>
      <w:rFonts w:ascii="Calibri" w:eastAsia="Calibri" w:hAnsi="Calibri" w:cs="Tahoma"/>
      <w:sz w:val="20"/>
      <w:szCs w:val="20"/>
      <w:lang w:val="en-US"/>
    </w:rPr>
  </w:style>
  <w:style w:type="paragraph" w:styleId="BalonMetni">
    <w:name w:val="Balloon Text"/>
    <w:basedOn w:val="Normal"/>
    <w:link w:val="BalonMetniChar"/>
    <w:uiPriority w:val="99"/>
    <w:semiHidden/>
    <w:unhideWhenUsed/>
    <w:qFormat/>
    <w:rsid w:val="00C6093A"/>
    <w:pPr>
      <w:spacing w:after="0" w:line="240" w:lineRule="auto"/>
    </w:pPr>
    <w:rPr>
      <w:rFonts w:ascii="Segoe UI" w:hAnsi="Segoe UI" w:cs="Segoe UI"/>
      <w:sz w:val="18"/>
      <w:szCs w:val="18"/>
    </w:rPr>
  </w:style>
  <w:style w:type="paragraph" w:customStyle="1" w:styleId="Default">
    <w:name w:val="Default"/>
    <w:qFormat/>
    <w:rsid w:val="00C6093A"/>
    <w:rPr>
      <w:rFonts w:ascii="Calibri" w:eastAsia="Calibri" w:hAnsi="Calibri" w:cs="Calibri"/>
      <w:color w:val="000000"/>
      <w:sz w:val="24"/>
      <w:szCs w:val="24"/>
    </w:rPr>
  </w:style>
  <w:style w:type="paragraph" w:styleId="NormalWeb">
    <w:name w:val="Normal (Web)"/>
    <w:basedOn w:val="Normal"/>
    <w:uiPriority w:val="99"/>
    <w:semiHidden/>
    <w:unhideWhenUsed/>
    <w:qFormat/>
    <w:rsid w:val="00C6093A"/>
    <w:pPr>
      <w:spacing w:beforeAutospacing="1" w:after="0"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415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15F3"/>
  </w:style>
  <w:style w:type="paragraph" w:styleId="ListeParagraf">
    <w:name w:val="List Paragraph"/>
    <w:basedOn w:val="Normal"/>
    <w:uiPriority w:val="34"/>
    <w:qFormat/>
    <w:rsid w:val="00597519"/>
    <w:pPr>
      <w:widowControl w:val="0"/>
      <w:suppressAutoHyphens w:val="0"/>
      <w:autoSpaceDE w:val="0"/>
      <w:autoSpaceDN w:val="0"/>
      <w:spacing w:after="0" w:line="240" w:lineRule="auto"/>
      <w:ind w:left="1847" w:hanging="628"/>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564768"/>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1F658D"/>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658D"/>
    <w:pPr>
      <w:widowControl w:val="0"/>
      <w:suppressAutoHyphens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C2F89"/>
    <w:rPr>
      <w:color w:val="0563C1" w:themeColor="hyperlink"/>
      <w:u w:val="single"/>
    </w:rPr>
  </w:style>
  <w:style w:type="character" w:styleId="zlenenKpr">
    <w:name w:val="FollowedHyperlink"/>
    <w:basedOn w:val="VarsaylanParagrafYazTipi"/>
    <w:uiPriority w:val="99"/>
    <w:semiHidden/>
    <w:unhideWhenUsed/>
    <w:rsid w:val="008C2F89"/>
    <w:rPr>
      <w:color w:val="954F72" w:themeColor="followedHyperlink"/>
      <w:u w:val="single"/>
    </w:rPr>
  </w:style>
  <w:style w:type="character" w:customStyle="1" w:styleId="zmlenmeyenBahsetme1">
    <w:name w:val="Çözümlenmeyen Bahsetme1"/>
    <w:basedOn w:val="VarsaylanParagrafYazTipi"/>
    <w:uiPriority w:val="99"/>
    <w:semiHidden/>
    <w:unhideWhenUsed/>
    <w:rsid w:val="008C2F89"/>
    <w:rPr>
      <w:color w:val="605E5C"/>
      <w:shd w:val="clear" w:color="auto" w:fill="E1DFDD"/>
    </w:rPr>
  </w:style>
  <w:style w:type="character" w:customStyle="1" w:styleId="UnresolvedMention">
    <w:name w:val="Unresolved Mention"/>
    <w:basedOn w:val="VarsaylanParagrafYazTipi"/>
    <w:uiPriority w:val="99"/>
    <w:semiHidden/>
    <w:unhideWhenUsed/>
    <w:rsid w:val="00ED2637"/>
    <w:rPr>
      <w:color w:val="605E5C"/>
      <w:shd w:val="clear" w:color="auto" w:fill="E1DFDD"/>
    </w:rPr>
  </w:style>
  <w:style w:type="paragraph" w:styleId="stBilgi">
    <w:name w:val="header"/>
    <w:basedOn w:val="Normal"/>
    <w:link w:val="stBilgiChar"/>
    <w:uiPriority w:val="99"/>
    <w:unhideWhenUsed/>
    <w:rsid w:val="00CE4C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bs.bilecik.edu.tr/Program/Bolum?BolumNo=3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s.bilecik.edu.tr/Program/Bolum?BolumNo=3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ecik.edu.tr/kalite/Icerik/Anket_Uygulama_Takvim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lecik.edu.tr/kalite/Icerik/Anket_Uygulama_Takvimi" TargetMode="External"/><Relationship Id="rId4" Type="http://schemas.openxmlformats.org/officeDocument/2006/relationships/settings" Target="settings.xml"/><Relationship Id="rId9" Type="http://schemas.openxmlformats.org/officeDocument/2006/relationships/hyperlink" Target="http://ebs.bilecik.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A06E-45D2-4566-856E-900479E0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7490</Words>
  <Characters>42694</Characters>
  <Application>Microsoft Office Word</Application>
  <DocSecurity>0</DocSecurity>
  <Lines>355</Lines>
  <Paragraphs>100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ÜMİT KUT</cp:lastModifiedBy>
  <cp:revision>6</cp:revision>
  <dcterms:created xsi:type="dcterms:W3CDTF">2025-09-16T08:18:00Z</dcterms:created>
  <dcterms:modified xsi:type="dcterms:W3CDTF">2025-09-16T12:37:00Z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lassificationContentMarkingFooterShapeIds">
    <vt:lpwstr>1,2,3</vt:lpwstr>
  </property>
  <property fmtid="{D5CDD505-2E9C-101B-9397-08002B2CF9AE}" pid="9" name="ClassificationContentMarkingFooterFontProps">
    <vt:lpwstr>#ff8c00,12,Calibri</vt:lpwstr>
  </property>
  <property fmtid="{D5CDD505-2E9C-101B-9397-08002B2CF9AE}" pid="10" name="ClassificationContentMarkingFooterText">
    <vt:lpwstr>Sensitivity: Public</vt:lpwstr>
  </property>
  <property fmtid="{D5CDD505-2E9C-101B-9397-08002B2CF9AE}" pid="11" name="MSIP_Label_18de4db4-e00d-47c3-9d58-42953a01c92d_Enabled">
    <vt:lpwstr>true</vt:lpwstr>
  </property>
  <property fmtid="{D5CDD505-2E9C-101B-9397-08002B2CF9AE}" pid="12" name="MSIP_Label_18de4db4-e00d-47c3-9d58-42953a01c92d_SetDate">
    <vt:lpwstr>2023-01-05T08:17:25Z</vt:lpwstr>
  </property>
  <property fmtid="{D5CDD505-2E9C-101B-9397-08002B2CF9AE}" pid="13" name="MSIP_Label_18de4db4-e00d-47c3-9d58-42953a01c92d_Method">
    <vt:lpwstr>Standard</vt:lpwstr>
  </property>
  <property fmtid="{D5CDD505-2E9C-101B-9397-08002B2CF9AE}" pid="14" name="MSIP_Label_18de4db4-e00d-47c3-9d58-42953a01c92d_Name">
    <vt:lpwstr>18de4db4-e00d-47c3-9d58-42953a01c92d</vt:lpwstr>
  </property>
  <property fmtid="{D5CDD505-2E9C-101B-9397-08002B2CF9AE}" pid="15" name="MSIP_Label_18de4db4-e00d-47c3-9d58-42953a01c92d_SiteId">
    <vt:lpwstr>ef5926db-9bdf-4f9f-9066-d8e7f03943f7</vt:lpwstr>
  </property>
  <property fmtid="{D5CDD505-2E9C-101B-9397-08002B2CF9AE}" pid="16" name="MSIP_Label_18de4db4-e00d-47c3-9d58-42953a01c92d_ActionId">
    <vt:lpwstr>55320710-69b9-4508-bc18-3090437bc35b</vt:lpwstr>
  </property>
  <property fmtid="{D5CDD505-2E9C-101B-9397-08002B2CF9AE}" pid="17" name="MSIP_Label_18de4db4-e00d-47c3-9d58-42953a01c92d_ContentBits">
    <vt:lpwstr>2</vt:lpwstr>
  </property>
  <property fmtid="{D5CDD505-2E9C-101B-9397-08002B2CF9AE}" pid="18" name="GrammarlyDocumentId">
    <vt:lpwstr>abc3868f1f5f0e9c8337762aaae18acfba78457a52ea7136028bbfe89418b70a</vt:lpwstr>
  </property>
</Properties>
</file>